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B0C0" w14:textId="77777777" w:rsidR="00423052" w:rsidRPr="006D601F" w:rsidRDefault="00423052" w:rsidP="00020B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I</w:t>
      </w:r>
      <w:r w:rsidR="000B5E3C" w:rsidRPr="006D601F">
        <w:rPr>
          <w:rFonts w:ascii="Times New Roman" w:hAnsi="Times New Roman" w:cs="Times New Roman"/>
          <w:b/>
          <w:sz w:val="24"/>
          <w:szCs w:val="24"/>
        </w:rPr>
        <w:t>V</w:t>
      </w:r>
      <w:r w:rsidR="00020B4B" w:rsidRPr="006D601F">
        <w:rPr>
          <w:rFonts w:ascii="Times New Roman" w:hAnsi="Times New Roman" w:cs="Times New Roman"/>
          <w:b/>
          <w:sz w:val="24"/>
          <w:szCs w:val="24"/>
        </w:rPr>
        <w:t>.</w:t>
      </w:r>
    </w:p>
    <w:p w14:paraId="32F35958" w14:textId="77777777" w:rsidR="0013348A" w:rsidRPr="006D601F" w:rsidRDefault="00423052" w:rsidP="00423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ODŮVODNĚNÍ</w:t>
      </w:r>
    </w:p>
    <w:p w14:paraId="3CB74329" w14:textId="77777777" w:rsidR="00423052" w:rsidRPr="006D601F" w:rsidRDefault="00423052" w:rsidP="00423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84C97" w14:textId="77777777" w:rsidR="00423052" w:rsidRPr="006D601F" w:rsidRDefault="00423052" w:rsidP="007C7B69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Obecná část</w:t>
      </w:r>
    </w:p>
    <w:p w14:paraId="36BF2EBF" w14:textId="77777777" w:rsidR="001C68A9" w:rsidRPr="006D601F" w:rsidRDefault="001C68A9" w:rsidP="007C7B69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132D2" w14:textId="77777777" w:rsidR="00423052" w:rsidRPr="006D601F" w:rsidRDefault="00423052" w:rsidP="00833437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Vysvětlení nezbytnosti navrhované právní úpravy, odůvodnění jejich hlavních principů</w:t>
      </w:r>
    </w:p>
    <w:p w14:paraId="14B78F8A" w14:textId="77777777" w:rsidR="006C4D05" w:rsidRPr="006D601F" w:rsidRDefault="006C4D05" w:rsidP="007C7B69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A4E2A" w14:textId="43A7BE73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Ložisko Cínovec se nachází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Krušných horách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těsné blízkosti hranic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Německem pod obcí Cínovec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v jejím jižním okolí. Rozsah zájmové oblasti je přibližně vymezen CHLÚ Cínovec, který pokrývá ložisko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>-W-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rud Cínovec-jih, Cínovec-severozápad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Cínovec-východ.</w:t>
      </w:r>
    </w:p>
    <w:p w14:paraId="63658177" w14:textId="4998BEE7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Rozvoj dobývacích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úpravnických procesů umožňuje velkoobjemovou těžbu chudších ložisek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různých úložních podmínkách. Ložisko Cínovec je ložisko </w:t>
      </w:r>
      <w:r w:rsidR="00A00242" w:rsidRPr="006D601F">
        <w:rPr>
          <w:rFonts w:ascii="Times New Roman" w:hAnsi="Times New Roman" w:cs="Times New Roman"/>
          <w:sz w:val="24"/>
          <w:szCs w:val="24"/>
        </w:rPr>
        <w:t xml:space="preserve">evropského </w:t>
      </w:r>
      <w:r w:rsidRPr="006D601F">
        <w:rPr>
          <w:rFonts w:ascii="Times New Roman" w:hAnsi="Times New Roman" w:cs="Times New Roman"/>
          <w:sz w:val="24"/>
          <w:szCs w:val="24"/>
        </w:rPr>
        <w:t>významu, jež bylo dobýváno již od 14. století jako zdroj cínu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wolframu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křemenných žílách.</w:t>
      </w:r>
    </w:p>
    <w:p w14:paraId="482494C3" w14:textId="175ABB0F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 xml:space="preserve">V posledních letech se průzkum tohoto původně </w:t>
      </w:r>
      <w:proofErr w:type="spellStart"/>
      <w:proofErr w:type="gramStart"/>
      <w:r w:rsidRPr="006D601F">
        <w:rPr>
          <w:rFonts w:ascii="Times New Roman" w:hAnsi="Times New Roman" w:cs="Times New Roman"/>
          <w:sz w:val="24"/>
          <w:szCs w:val="24"/>
        </w:rPr>
        <w:t>cíno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- wolframového</w:t>
      </w:r>
      <w:proofErr w:type="gramEnd"/>
      <w:r w:rsidRPr="006D601F">
        <w:rPr>
          <w:rFonts w:ascii="Times New Roman" w:hAnsi="Times New Roman" w:cs="Times New Roman"/>
          <w:sz w:val="24"/>
          <w:szCs w:val="24"/>
        </w:rPr>
        <w:t xml:space="preserve"> ložiska </w:t>
      </w:r>
      <w:r w:rsidRPr="006D601F">
        <w:rPr>
          <w:rFonts w:ascii="Times New Roman" w:hAnsi="Times New Roman" w:cs="Times New Roman"/>
          <w:b/>
          <w:sz w:val="24"/>
          <w:szCs w:val="24"/>
        </w:rPr>
        <w:t>soustředil především na zásoby lithia</w:t>
      </w:r>
      <w:r w:rsidRPr="006D601F">
        <w:rPr>
          <w:rFonts w:ascii="Times New Roman" w:hAnsi="Times New Roman" w:cs="Times New Roman"/>
          <w:sz w:val="24"/>
          <w:szCs w:val="24"/>
        </w:rPr>
        <w:t>, jež jsou obsaženy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žulovém masivu ve formě slídy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cinvalditu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. </w:t>
      </w:r>
      <w:r w:rsidRPr="006D601F">
        <w:rPr>
          <w:rFonts w:ascii="Times New Roman" w:hAnsi="Times New Roman" w:cs="Times New Roman"/>
          <w:b/>
          <w:sz w:val="24"/>
          <w:szCs w:val="24"/>
        </w:rPr>
        <w:t>Množství zásob lithia</w:t>
      </w:r>
      <w:r w:rsidRPr="006D601F">
        <w:rPr>
          <w:rFonts w:ascii="Times New Roman" w:hAnsi="Times New Roman" w:cs="Times New Roman"/>
          <w:sz w:val="24"/>
          <w:szCs w:val="24"/>
        </w:rPr>
        <w:t xml:space="preserve"> řadí ložisko Cínovec mezi </w:t>
      </w:r>
      <w:r w:rsidR="00151659" w:rsidRPr="006D601F">
        <w:rPr>
          <w:rFonts w:ascii="Times New Roman" w:hAnsi="Times New Roman" w:cs="Times New Roman"/>
          <w:b/>
          <w:sz w:val="24"/>
          <w:szCs w:val="24"/>
        </w:rPr>
        <w:t>významná naleziště v Evropě.</w:t>
      </w:r>
    </w:p>
    <w:p w14:paraId="3E6BD136" w14:textId="15055F66" w:rsidR="007C7B69" w:rsidRPr="006D601F" w:rsidRDefault="007C7B69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Ložisko Cínovec je významným zdrojem lithia, nicméně není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Evropě (natož ve světě) jediným potenciálním zdrojem lithia. Existuje řada konkurenčních lokalit, často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mnohem lepšími parametry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často i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 určitým náskokem oproti ČR. Jednou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takových lokalit je srbské ložisko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Jadar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>, mimořádně kvalitní ložisko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vysokými obsahy lithia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boru, jehož těžba je připravována nadnárodní společností Rio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Tinto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>.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lokalitě se staví zpracovatelský závod, zahájení těžby se očekává cca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roce 2023 či 2024. Projekt těžby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zpracování lithia je připravován rovněž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německé strany hranice na ložisku Cínovec.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říjnu 2017 udělil saský báňský úřad třicetiletou těžební licenci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dle německé strany byly zahájeny přípravné práce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budování zpracovatelského závodu. Další projekty byly zahájeny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řadě evropských zemí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posledních několika letech,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to např.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Portugalsku (8 nových projektů), ve Španělsku (ložisko San José),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Rakousku (ložisko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Wolfsberg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>)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zejména ve Finsku (ložisko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Keliber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>), kde práce postupují velmi rychle. Největší část světové produkce lithia pochází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jihoamerických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solankových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ložisek, kde je lithium získáváno odpařováním vysoce mineralizovaných vod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pouštním či polopouštním prostředí. Tato ložiska se vyskytují zejména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Chile,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Argentině, </w:t>
      </w:r>
      <w:proofErr w:type="gramStart"/>
      <w:r w:rsidRPr="006D601F">
        <w:rPr>
          <w:rFonts w:ascii="Times New Roman" w:hAnsi="Times New Roman" w:cs="Times New Roman"/>
          <w:sz w:val="24"/>
          <w:szCs w:val="24"/>
        </w:rPr>
        <w:t>velké  zásoby</w:t>
      </w:r>
      <w:proofErr w:type="gramEnd"/>
      <w:r w:rsidRPr="006D601F">
        <w:rPr>
          <w:rFonts w:ascii="Times New Roman" w:hAnsi="Times New Roman" w:cs="Times New Roman"/>
          <w:sz w:val="24"/>
          <w:szCs w:val="24"/>
        </w:rPr>
        <w:t xml:space="preserve"> má i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Bolívie. Pro tato ložiska je charakteristické, že jsou těžena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minimálními náklady.</w:t>
      </w:r>
    </w:p>
    <w:p w14:paraId="4945CC53" w14:textId="3E514949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 xml:space="preserve">Mateční horninou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cinvalditu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je vysokoteplotními procesy přeměněná žula nazývaná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greisen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greisenizované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žuly (obsahují méně slídy). </w:t>
      </w:r>
      <w:r w:rsidR="007C7B69"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Pr="006D601F">
        <w:rPr>
          <w:rFonts w:ascii="Times New Roman" w:hAnsi="Times New Roman" w:cs="Times New Roman"/>
          <w:sz w:val="24"/>
          <w:szCs w:val="24"/>
        </w:rPr>
        <w:t>Tato hornina obsahuje kromě minerálů cínu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wolframu (kasiteritu, resp. wolframitu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scheelitu) výše zmíněnou slídu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cinvaldit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obsahující lithium, rubidium, cesium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také další využitelné nerosty.</w:t>
      </w:r>
    </w:p>
    <w:p w14:paraId="15BC5F7A" w14:textId="194B9FB5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Ekologizace společnosti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snaha omezit vliv člověka na životní prostředí ovlivňují celý výrobní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spotřebitelských cyklus. Do popředí zájmu se dostává recyklace, elektrifikace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s tím spojený vývoj bateriových systému nejrůznějšího využití. </w:t>
      </w:r>
    </w:p>
    <w:p w14:paraId="76A77E32" w14:textId="6DF71D55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lastRenderedPageBreak/>
        <w:t>Přísné emisní limity vyvolané evropskou legislativou nutí průmysl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hledání nových přístupů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zdrojů pro řešení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nízkou uhlíkovou stopou, ideálně bezemisní technologie.</w:t>
      </w:r>
    </w:p>
    <w:p w14:paraId="12A12AD2" w14:textId="2D5702DD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Tento tlak vede ke zvýšené poptávce po „netradičních“ kovech jako například lithium, jež je základem moderních bateriových systému např.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automobilovém průmyslu. </w:t>
      </w:r>
    </w:p>
    <w:p w14:paraId="4BF46812" w14:textId="227E113E" w:rsidR="00956187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V průběhu několika posledních let probíhá na ložisku Cínovec intenzivní geologický průzkum na zpřesnění rozsahu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množství zásob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>-W-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rud obsažených především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greisenech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greisenizovaných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žulách.</w:t>
      </w:r>
      <w:r w:rsidR="00956187"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="00956187" w:rsidRPr="006D6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Jedná se zejména o</w:t>
      </w:r>
      <w:r w:rsidR="004753C0" w:rsidRPr="006D6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956187" w:rsidRPr="006D6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vyhrazené nerosty: lithium, cín, wolfram, rubidium, cesium.</w:t>
      </w:r>
    </w:p>
    <w:p w14:paraId="653B6FD5" w14:textId="05E3001B" w:rsidR="006B5729" w:rsidRPr="006D601F" w:rsidRDefault="00956187" w:rsidP="00D72EC2">
      <w:pPr>
        <w:pStyle w:val="Odstavecseseznamem"/>
        <w:tabs>
          <w:tab w:val="left" w:pos="284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Vlastníkem průzkumných licencí pro oblast Cínovce je společnost Geomet s.r.o., se sídlem Ruská 287, Bystřice, 417 01 Dubí, IČO: 27752976, zapsaná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OR vedeným Krajským soudem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Ústí nad Labem, odd. C,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. 45605 (dále jen „Geomet“). </w:t>
      </w:r>
      <w:bookmarkStart w:id="0" w:name="_Hlk68862208"/>
      <w:r w:rsidRPr="006D601F">
        <w:rPr>
          <w:rFonts w:ascii="Times New Roman" w:hAnsi="Times New Roman" w:cs="Times New Roman"/>
          <w:sz w:val="24"/>
          <w:szCs w:val="24"/>
        </w:rPr>
        <w:t xml:space="preserve">Společníky ve společnosti Geomet jsou Severočeské doly a.s., člen </w:t>
      </w:r>
      <w:r w:rsidR="0013723B" w:rsidRPr="006D601F">
        <w:rPr>
          <w:rFonts w:ascii="Times New Roman" w:hAnsi="Times New Roman" w:cs="Times New Roman"/>
          <w:sz w:val="24"/>
          <w:szCs w:val="24"/>
        </w:rPr>
        <w:t>S</w:t>
      </w:r>
      <w:r w:rsidRPr="006D601F">
        <w:rPr>
          <w:rFonts w:ascii="Times New Roman" w:hAnsi="Times New Roman" w:cs="Times New Roman"/>
          <w:sz w:val="24"/>
          <w:szCs w:val="24"/>
        </w:rPr>
        <w:t>kupiny ČEZ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D601F">
        <w:rPr>
          <w:rFonts w:ascii="Times New Roman" w:hAnsi="Times New Roman" w:cs="Times New Roman"/>
          <w:sz w:val="24"/>
          <w:szCs w:val="24"/>
        </w:rPr>
        <w:t>51%</w:t>
      </w:r>
      <w:proofErr w:type="gramEnd"/>
      <w:r w:rsidRPr="006D601F">
        <w:rPr>
          <w:rFonts w:ascii="Times New Roman" w:hAnsi="Times New Roman" w:cs="Times New Roman"/>
          <w:sz w:val="24"/>
          <w:szCs w:val="24"/>
        </w:rPr>
        <w:t xml:space="preserve"> obchodním podílem ve společnosti Geomet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Metals (UK) Limited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49% obchodním podílem ve společnosti Geomet.</w:t>
      </w:r>
      <w:bookmarkEnd w:id="0"/>
    </w:p>
    <w:p w14:paraId="7CC58428" w14:textId="65A4CE14" w:rsidR="006B5729" w:rsidRPr="006D601F" w:rsidRDefault="006B5729" w:rsidP="00833437">
      <w:pPr>
        <w:pStyle w:val="Odstavecseseznamem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115226"/>
      <w:r w:rsidRPr="006D601F">
        <w:rPr>
          <w:rFonts w:ascii="Times New Roman" w:hAnsi="Times New Roman" w:cs="Times New Roman"/>
          <w:sz w:val="24"/>
          <w:szCs w:val="24"/>
        </w:rPr>
        <w:t>Společnost Severočeské dol</w:t>
      </w:r>
      <w:r w:rsidR="00D14221" w:rsidRPr="006D601F">
        <w:rPr>
          <w:rFonts w:ascii="Times New Roman" w:hAnsi="Times New Roman" w:cs="Times New Roman"/>
          <w:sz w:val="24"/>
          <w:szCs w:val="24"/>
        </w:rPr>
        <w:t>y</w:t>
      </w:r>
      <w:r w:rsidRPr="006D601F">
        <w:rPr>
          <w:rFonts w:ascii="Times New Roman" w:hAnsi="Times New Roman" w:cs="Times New Roman"/>
          <w:sz w:val="24"/>
          <w:szCs w:val="24"/>
        </w:rPr>
        <w:t xml:space="preserve">, a.s. je pověřena </w:t>
      </w:r>
      <w:r w:rsidR="0013723B" w:rsidRPr="006D601F">
        <w:rPr>
          <w:rFonts w:ascii="Times New Roman" w:hAnsi="Times New Roman" w:cs="Times New Roman"/>
          <w:sz w:val="24"/>
          <w:szCs w:val="24"/>
        </w:rPr>
        <w:t>S</w:t>
      </w:r>
      <w:r w:rsidRPr="006D601F">
        <w:rPr>
          <w:rFonts w:ascii="Times New Roman" w:hAnsi="Times New Roman" w:cs="Times New Roman"/>
          <w:sz w:val="24"/>
          <w:szCs w:val="24"/>
        </w:rPr>
        <w:t>kupinou ČEZ k zajištění realizace projektu přípravy dobývání lithia na Cínovci po věcné a odborné stránce.</w:t>
      </w:r>
    </w:p>
    <w:bookmarkEnd w:id="1"/>
    <w:p w14:paraId="6A1D0012" w14:textId="00AC9BA8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Od roku 2017 bylo vypracováno množství studií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posudků, jež jsou nadále zpřesňovány na základě nových poznatků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probíhajícího průzkumu zájmových oblastí. Studie pokrývají komplexní báňskou problematiku otvírky, přípravy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dobývání nového ložiska, transport rubaniny do zpracovatelských závodů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vlastní úpravnické procesy včetně navazujících činností.</w:t>
      </w:r>
    </w:p>
    <w:p w14:paraId="7598B117" w14:textId="585E5A51" w:rsidR="00845D90" w:rsidRPr="006D601F" w:rsidRDefault="00845D90" w:rsidP="00833437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032102"/>
      <w:r w:rsidRPr="006D601F">
        <w:rPr>
          <w:rFonts w:ascii="Times New Roman" w:hAnsi="Times New Roman" w:cs="Times New Roman"/>
          <w:sz w:val="24"/>
          <w:szCs w:val="24"/>
        </w:rPr>
        <w:t>V roce 2017 byl proveden výpočet zásob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vypracována předběžná studie proveditelnosti, která byla následně zpřesňována dalšími studiemi na základě nově získaných dat. Souběžně probíhá výzkum úpravnických postupů dvěma alternativními postupy, jež se momentálně nacházejí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etapě zahájení poloprovozních zkoušek. Do konce </w:t>
      </w:r>
      <w:r w:rsidR="006B5729" w:rsidRPr="006D601F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6D601F">
        <w:rPr>
          <w:rFonts w:ascii="Times New Roman" w:hAnsi="Times New Roman" w:cs="Times New Roman"/>
          <w:sz w:val="24"/>
          <w:szCs w:val="24"/>
        </w:rPr>
        <w:t>čtvrtletí roku 2021 se předpokládá zadání definitivní studie proveditelnosti (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technicko-ekonomické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 xml:space="preserve"> báňské studie).</w:t>
      </w:r>
    </w:p>
    <w:bookmarkEnd w:id="2"/>
    <w:p w14:paraId="7DCEB789" w14:textId="61B523AC" w:rsidR="00845D90" w:rsidRPr="006D601F" w:rsidRDefault="00B74723" w:rsidP="009A402C">
      <w:pPr>
        <w:pStyle w:val="Odstavecseseznamem"/>
        <w:numPr>
          <w:ilvl w:val="0"/>
          <w:numId w:val="10"/>
        </w:numPr>
        <w:tabs>
          <w:tab w:val="left" w:pos="284"/>
        </w:tabs>
        <w:ind w:left="426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D90" w:rsidRPr="006D601F">
        <w:rPr>
          <w:rFonts w:ascii="Times New Roman" w:hAnsi="Times New Roman" w:cs="Times New Roman"/>
          <w:b/>
          <w:bCs/>
          <w:sz w:val="24"/>
          <w:szCs w:val="24"/>
        </w:rPr>
        <w:t>Problematika výše sazby úhrady z</w:t>
      </w:r>
      <w:r w:rsidR="004753C0" w:rsidRPr="006D601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45D90" w:rsidRPr="006D601F">
        <w:rPr>
          <w:rFonts w:ascii="Times New Roman" w:hAnsi="Times New Roman" w:cs="Times New Roman"/>
          <w:b/>
          <w:bCs/>
          <w:sz w:val="24"/>
          <w:szCs w:val="24"/>
        </w:rPr>
        <w:t>vydobytých nerostů ve vazbě na projekt těžby lithia</w:t>
      </w:r>
    </w:p>
    <w:p w14:paraId="7E641075" w14:textId="5AF53C1B" w:rsidR="009A402C" w:rsidRPr="006D601F" w:rsidRDefault="009A402C" w:rsidP="00833437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68162637"/>
      <w:r w:rsidRPr="006D601F">
        <w:rPr>
          <w:rFonts w:ascii="Times New Roman" w:hAnsi="Times New Roman" w:cs="Times New Roman"/>
          <w:bCs/>
          <w:sz w:val="24"/>
          <w:szCs w:val="24"/>
        </w:rPr>
        <w:t>Ekonomická analýza projektu těžby lithia byla původně kalkulována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pohledu úhrad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vydobytých nerostů dle sazeb determinovaných nařízením vlády č. 98/2016 Sb., o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sazbách úhrady při předpokladu těžby kovů lithia, cínu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wolframu. Následně však došlo k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rozšíření, s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ohledem na potvrzení jejich výskytu, o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další kovy,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to rubidium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cesium.</w:t>
      </w:r>
    </w:p>
    <w:p w14:paraId="5FD844EC" w14:textId="379EAA04" w:rsidR="009A402C" w:rsidRPr="006D601F" w:rsidRDefault="009A402C" w:rsidP="00833437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68163005"/>
      <w:bookmarkEnd w:id="3"/>
      <w:r w:rsidRPr="006D601F">
        <w:rPr>
          <w:rFonts w:ascii="Times New Roman" w:hAnsi="Times New Roman" w:cs="Times New Roman"/>
          <w:bCs/>
          <w:sz w:val="24"/>
          <w:szCs w:val="24"/>
        </w:rPr>
        <w:t>Podle ustanovení § 33h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§ 33i horního zákona má organizace povinnost odvádět úhradu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vydobytého nerostu získaného při provádění ložiskového průzkumu ve stanoveném průzkumném území. Povinnost organizaci odvádět úhradu vzniká i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v případě, kdy takto získané nerosty jsou pouze vedlejším produktem technologie získávání lithia, aniž by pro ně bylo komerční využití,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to ve výši stanovené nařízením vlády. 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návaznosti na rozšíření projektu o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kovy rubidium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cesium bylo nutné provést přepočet projektu těžby lithia.</w:t>
      </w:r>
      <w:bookmarkEnd w:id="4"/>
      <w:r w:rsidRPr="006D6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D90BA6" w14:textId="5A588FA0" w:rsidR="009A402C" w:rsidRPr="006D601F" w:rsidRDefault="009A402C" w:rsidP="00833437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68162672"/>
      <w:r w:rsidRPr="006D601F">
        <w:rPr>
          <w:rFonts w:ascii="Times New Roman" w:hAnsi="Times New Roman" w:cs="Times New Roman"/>
          <w:bCs/>
          <w:sz w:val="24"/>
          <w:szCs w:val="24"/>
        </w:rPr>
        <w:t>Z nových analýz lze konstatovat, že stanovená výše sazby úhrady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rubidia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 xml:space="preserve">cesia významně omezuje potenciální množství vzorků pro poloprovozní zkoušky, jež jsou </w:t>
      </w:r>
      <w:r w:rsidRPr="006D60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nezbytné pro realizaci celého projektu těžby lithia společností Geomet na Cínovci (pozn. </w:t>
      </w:r>
      <w:r w:rsidR="00DF73D0" w:rsidRPr="006D601F">
        <w:rPr>
          <w:rFonts w:ascii="Times New Roman" w:hAnsi="Times New Roman" w:cs="Times New Roman"/>
          <w:bCs/>
          <w:sz w:val="24"/>
          <w:szCs w:val="24"/>
        </w:rPr>
        <w:t>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případě vzorku o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hmotnosti 100 t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se jedná o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poplatky 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řádu milionů korun, přičemž poplatek za rubidium představuje cca 94,5 %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celkového poplatku, poplatek za cesium představuje cca  5,3 %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celkového poplatku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6D601F">
        <w:rPr>
          <w:rFonts w:ascii="Times New Roman" w:hAnsi="Times New Roman" w:cs="Times New Roman"/>
          <w:b/>
          <w:bCs/>
          <w:sz w:val="24"/>
          <w:szCs w:val="24"/>
        </w:rPr>
        <w:t>samotné lithium připadá cca 0,015 % z</w:t>
      </w:r>
      <w:r w:rsidR="004753C0" w:rsidRPr="006D601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bCs/>
          <w:sz w:val="24"/>
          <w:szCs w:val="24"/>
        </w:rPr>
        <w:t>celkového poplatku</w:t>
      </w:r>
      <w:r w:rsidRPr="006D601F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4FA080B9" w14:textId="46635332" w:rsidR="009A402C" w:rsidRPr="006D601F" w:rsidRDefault="009A402C" w:rsidP="00833437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68097063"/>
      <w:r w:rsidRPr="006D601F">
        <w:rPr>
          <w:rFonts w:ascii="Times New Roman" w:hAnsi="Times New Roman" w:cs="Times New Roman"/>
          <w:bCs/>
          <w:sz w:val="24"/>
          <w:szCs w:val="24"/>
        </w:rPr>
        <w:t>Současná výše sazby úhrady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vydobytých nerostů dle nařízení vlády u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vyhrazených nerostů rubidia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 xml:space="preserve">cesia </w:t>
      </w:r>
      <w:r w:rsidR="00734F26" w:rsidRPr="006D601F">
        <w:rPr>
          <w:rFonts w:ascii="Times New Roman" w:hAnsi="Times New Roman" w:cs="Times New Roman"/>
          <w:b/>
          <w:sz w:val="24"/>
          <w:szCs w:val="24"/>
        </w:rPr>
        <w:t>omezuje pokračování projektu přípravy dobývání lithia</w:t>
      </w:r>
      <w:r w:rsidR="00734F26" w:rsidRPr="006D601F">
        <w:rPr>
          <w:rFonts w:ascii="Times New Roman" w:hAnsi="Times New Roman" w:cs="Times New Roman"/>
          <w:sz w:val="24"/>
          <w:szCs w:val="24"/>
        </w:rPr>
        <w:t xml:space="preserve"> na Cínovci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734F26" w:rsidRPr="006D601F">
        <w:rPr>
          <w:rFonts w:ascii="Times New Roman" w:hAnsi="Times New Roman" w:cs="Times New Roman"/>
          <w:b/>
          <w:sz w:val="24"/>
          <w:szCs w:val="24"/>
        </w:rPr>
        <w:t>zcela znemožňuje jeho samotné dobývání</w:t>
      </w:r>
      <w:r w:rsidRPr="006D601F">
        <w:rPr>
          <w:rFonts w:ascii="Times New Roman" w:hAnsi="Times New Roman" w:cs="Times New Roman"/>
          <w:bCs/>
          <w:sz w:val="24"/>
          <w:szCs w:val="24"/>
        </w:rPr>
        <w:t>, čímž tak zamezuje možnosti získání této superstrategické suroviny 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ČR.</w:t>
      </w:r>
    </w:p>
    <w:bookmarkEnd w:id="5"/>
    <w:bookmarkEnd w:id="6"/>
    <w:p w14:paraId="313D76BD" w14:textId="77777777" w:rsidR="00916B72" w:rsidRPr="006D601F" w:rsidRDefault="00916B72" w:rsidP="00916B72">
      <w:pPr>
        <w:pStyle w:val="Odstavecseseznamem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00F23A" w14:textId="462FF7D1" w:rsidR="00916B72" w:rsidRPr="006D601F" w:rsidRDefault="00916B72" w:rsidP="00916B72">
      <w:pPr>
        <w:pStyle w:val="Odstavecseseznamem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Návrh novely nařízení vlády reaguje na danou situaci tak, že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Příloze Sazby 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vydobytých nerostů pro jednotlivé dílčí základy úhrady odstraňuje ze seznamu nerostů položky cesium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rubidium, které se tímto automaticky zařadí do </w:t>
      </w:r>
      <w:r w:rsidR="00D30204" w:rsidRPr="006D601F">
        <w:rPr>
          <w:rFonts w:ascii="Times New Roman" w:hAnsi="Times New Roman" w:cs="Times New Roman"/>
          <w:sz w:val="24"/>
          <w:szCs w:val="24"/>
        </w:rPr>
        <w:t>položky</w:t>
      </w:r>
      <w:r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="00D30204" w:rsidRPr="006D601F">
        <w:rPr>
          <w:rFonts w:ascii="Times New Roman" w:hAnsi="Times New Roman" w:cs="Times New Roman"/>
          <w:sz w:val="24"/>
          <w:szCs w:val="24"/>
        </w:rPr>
        <w:t>„O</w:t>
      </w:r>
      <w:r w:rsidRPr="006D601F">
        <w:rPr>
          <w:rFonts w:ascii="Times New Roman" w:hAnsi="Times New Roman" w:cs="Times New Roman"/>
          <w:sz w:val="24"/>
          <w:szCs w:val="24"/>
        </w:rPr>
        <w:t>statní nerosty</w:t>
      </w:r>
      <w:r w:rsidR="00D30204" w:rsidRPr="006D601F">
        <w:rPr>
          <w:rFonts w:ascii="Times New Roman" w:hAnsi="Times New Roman" w:cs="Times New Roman"/>
          <w:sz w:val="24"/>
          <w:szCs w:val="24"/>
        </w:rPr>
        <w:t>“</w:t>
      </w:r>
      <w:r w:rsidRPr="006D601F">
        <w:rPr>
          <w:rFonts w:ascii="Times New Roman" w:hAnsi="Times New Roman" w:cs="Times New Roman"/>
          <w:sz w:val="24"/>
          <w:szCs w:val="24"/>
        </w:rPr>
        <w:t xml:space="preserve">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úhrada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nich se bude platit ve výši stanovené pro ostatní nerosty.</w:t>
      </w:r>
    </w:p>
    <w:p w14:paraId="25594C13" w14:textId="77777777" w:rsidR="00916B72" w:rsidRPr="006D601F" w:rsidRDefault="00916B72" w:rsidP="007C7B69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C846CC" w14:textId="77777777" w:rsidR="006C4D05" w:rsidRPr="006D601F" w:rsidRDefault="006C4D05" w:rsidP="006C4D05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0EE68" w14:textId="6F902311" w:rsidR="001C68A9" w:rsidRPr="006D601F" w:rsidRDefault="00423052" w:rsidP="0000422E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Zhodnocení souladu navrhované právní úpravy se zákonem, k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jehož provedení je navržena, včetně souladu se zákonným zmocněním k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jejímu vydání</w:t>
      </w:r>
    </w:p>
    <w:p w14:paraId="36D6CDA5" w14:textId="77777777" w:rsidR="00916B72" w:rsidRPr="006D601F" w:rsidRDefault="00916B72" w:rsidP="00916B7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9BFFD1" w14:textId="4F3C63F2" w:rsidR="00916B72" w:rsidRPr="006D601F" w:rsidRDefault="00916B72" w:rsidP="00916B72">
      <w:pPr>
        <w:pStyle w:val="Odstavecseseznamem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Vláda České republiky podle § 33k odst. 2 zákona č. 44/1988 Sb., o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ochraně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využití nerostného bohatství (horní zákon), ve znění pozdějších předpisů (dále jen „horní zákon“) vydala nařízení vlády č. č. 98/2016 Sb., o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sazbách úhrady (dále jen „nařízení vlády“).</w:t>
      </w:r>
    </w:p>
    <w:p w14:paraId="20B1DCB4" w14:textId="77777777" w:rsidR="00916B72" w:rsidRPr="006D601F" w:rsidRDefault="00916B72" w:rsidP="00916B72">
      <w:pPr>
        <w:pStyle w:val="Odstavecseseznamem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6CAED2" w14:textId="6DB64E75" w:rsidR="00916B72" w:rsidRPr="006D601F" w:rsidRDefault="00916B72" w:rsidP="00916B72">
      <w:pPr>
        <w:pStyle w:val="Odstavecseseznamem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Nařízení vlády ve své příloze stanovuje výši sazby 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vydobytých nerostů pro jednotlivé dílčí základy úhrady. </w:t>
      </w:r>
    </w:p>
    <w:p w14:paraId="7E7B886D" w14:textId="77777777" w:rsidR="00916B72" w:rsidRPr="006D601F" w:rsidRDefault="00916B72" w:rsidP="00916B7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2DAB24" w14:textId="0A7D887B" w:rsidR="004716AE" w:rsidRPr="006D601F" w:rsidRDefault="009A0F07" w:rsidP="00916B7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Jedním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cílů novely horního zákona, která nabyla účinnosti dne 16. března 2021 bylo zajistit možnost státu pružně reagovat na vývoj tržních cen jednotlivých nerostů,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to prostřednictvím transparentního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objektivního mechanismu pro úhradovou povinnost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vydobytých nerostů jak pro stát, tak pro organizace. </w:t>
      </w:r>
    </w:p>
    <w:p w14:paraId="470B737F" w14:textId="77777777" w:rsidR="004716AE" w:rsidRPr="006D601F" w:rsidRDefault="004716AE" w:rsidP="00916B7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50E396" w14:textId="70D4F5FF" w:rsidR="009A0F07" w:rsidRPr="006D601F" w:rsidRDefault="009A0F07" w:rsidP="00734F2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Navrhovaná novela nařízení vlády je plně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souladu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tímto cílem, neboť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případě, že by se nerosty rubidium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cesium staly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budoucnu obchodovatelnými komoditami, získá stát relevantní údaje pro přípravu novely nařízení vlády,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níž opět může nastavit sazby úhrad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těchto vydobytých nerostů tak, aby zisk státu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úhrad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vydobytých nerostů byl co nejvyšší, ale zároveň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souladu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aktuální situací na trhu.</w:t>
      </w:r>
    </w:p>
    <w:p w14:paraId="6136F0DD" w14:textId="77777777" w:rsidR="00734F26" w:rsidRPr="006D601F" w:rsidRDefault="00734F26" w:rsidP="00734F2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37D2D2" w14:textId="77777777" w:rsidR="001C68A9" w:rsidRPr="006D601F" w:rsidRDefault="001C68A9" w:rsidP="001C68A9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FC09E" w14:textId="0C346D65" w:rsidR="00423052" w:rsidRPr="006D601F" w:rsidRDefault="00423052" w:rsidP="0000422E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Zhodnocení souladu navrhované právní úpravy s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předpisy Evropské unie, judikaturou soudních orgánů Evropské unie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obecnými zásadami práva Evropské unie</w:t>
      </w:r>
    </w:p>
    <w:p w14:paraId="5EAD50AD" w14:textId="77777777" w:rsidR="00D329B4" w:rsidRPr="006D601F" w:rsidRDefault="00D329B4" w:rsidP="00341B9D">
      <w:pPr>
        <w:pStyle w:val="Odstavecseseznamem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CF09D" w14:textId="77777777" w:rsidR="00D329B4" w:rsidRPr="006D601F" w:rsidRDefault="004716AE" w:rsidP="0000422E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Navržená novela nařízení vlády se právních předpisů Evropské unie ani judikatury soudních orgánů Evropské unie nedotýká.</w:t>
      </w:r>
    </w:p>
    <w:p w14:paraId="37A782DD" w14:textId="13C3267B" w:rsidR="00CB6F1E" w:rsidRPr="006D601F" w:rsidRDefault="00CB6F1E" w:rsidP="00CB6F1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0A7E824" w14:textId="77777777" w:rsidR="00734F26" w:rsidRPr="006D601F" w:rsidRDefault="00734F26" w:rsidP="00CB6F1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80B5332" w14:textId="1D638D81" w:rsidR="00D329B4" w:rsidRPr="006D601F" w:rsidRDefault="00423052" w:rsidP="006D601F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Zhodnocení platného právního stavu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odůvodnění nezbytnosti jeho změny</w:t>
      </w:r>
    </w:p>
    <w:p w14:paraId="55837A0F" w14:textId="329052CF" w:rsidR="00B42826" w:rsidRPr="006D601F" w:rsidRDefault="00D329B4" w:rsidP="0000422E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8165598"/>
      <w:r w:rsidRPr="006D601F">
        <w:rPr>
          <w:rFonts w:ascii="Times New Roman" w:hAnsi="Times New Roman" w:cs="Times New Roman"/>
          <w:sz w:val="24"/>
          <w:szCs w:val="24"/>
        </w:rPr>
        <w:lastRenderedPageBreak/>
        <w:t xml:space="preserve">Nařízení vlády č. </w:t>
      </w:r>
      <w:r w:rsidR="00254185" w:rsidRPr="006D601F">
        <w:rPr>
          <w:rFonts w:ascii="Times New Roman" w:hAnsi="Times New Roman" w:cs="Times New Roman"/>
          <w:sz w:val="24"/>
          <w:szCs w:val="24"/>
        </w:rPr>
        <w:t>98</w:t>
      </w:r>
      <w:r w:rsidR="00ED48E9" w:rsidRPr="006D601F">
        <w:rPr>
          <w:rFonts w:ascii="Times New Roman" w:hAnsi="Times New Roman" w:cs="Times New Roman"/>
          <w:sz w:val="24"/>
          <w:szCs w:val="24"/>
        </w:rPr>
        <w:t>/2016</w:t>
      </w:r>
      <w:r w:rsidRPr="006D601F">
        <w:rPr>
          <w:rFonts w:ascii="Times New Roman" w:hAnsi="Times New Roman" w:cs="Times New Roman"/>
          <w:sz w:val="24"/>
          <w:szCs w:val="24"/>
        </w:rPr>
        <w:t xml:space="preserve"> Sb. bylo vydáno na základě </w:t>
      </w:r>
      <w:r w:rsidR="00213276" w:rsidRPr="006D601F">
        <w:rPr>
          <w:rFonts w:ascii="Times New Roman" w:hAnsi="Times New Roman" w:cs="Times New Roman"/>
          <w:sz w:val="24"/>
          <w:szCs w:val="24"/>
        </w:rPr>
        <w:t>zmocnění vlády obsaženého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E30B64" w:rsidRPr="006D601F">
        <w:rPr>
          <w:rFonts w:ascii="Times New Roman" w:hAnsi="Times New Roman" w:cs="Times New Roman"/>
          <w:sz w:val="24"/>
          <w:szCs w:val="24"/>
        </w:rPr>
        <w:t>§ 33k odst. 2 horního zákona</w:t>
      </w:r>
      <w:r w:rsidR="00213276" w:rsidRPr="006D601F">
        <w:rPr>
          <w:rFonts w:ascii="Times New Roman" w:hAnsi="Times New Roman" w:cs="Times New Roman"/>
          <w:sz w:val="24"/>
          <w:szCs w:val="24"/>
        </w:rPr>
        <w:t>.</w:t>
      </w:r>
      <w:r w:rsidR="00064CDA"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="00213276" w:rsidRPr="006D601F">
        <w:rPr>
          <w:rFonts w:ascii="Times New Roman" w:hAnsi="Times New Roman" w:cs="Times New Roman"/>
          <w:sz w:val="24"/>
          <w:szCs w:val="24"/>
        </w:rPr>
        <w:t xml:space="preserve">Dosavadní podoba nařízení vlády č. </w:t>
      </w:r>
      <w:r w:rsidR="00E30B64" w:rsidRPr="006D601F">
        <w:rPr>
          <w:rFonts w:ascii="Times New Roman" w:hAnsi="Times New Roman" w:cs="Times New Roman"/>
          <w:sz w:val="24"/>
          <w:szCs w:val="24"/>
        </w:rPr>
        <w:t>98/2016</w:t>
      </w:r>
      <w:r w:rsidR="00213276" w:rsidRPr="006D601F">
        <w:rPr>
          <w:rFonts w:ascii="Times New Roman" w:hAnsi="Times New Roman" w:cs="Times New Roman"/>
          <w:sz w:val="24"/>
          <w:szCs w:val="24"/>
        </w:rPr>
        <w:t xml:space="preserve"> Sb. </w:t>
      </w:r>
      <w:r w:rsidR="00CB6F1E" w:rsidRPr="006D601F">
        <w:rPr>
          <w:rFonts w:ascii="Times New Roman" w:hAnsi="Times New Roman" w:cs="Times New Roman"/>
          <w:sz w:val="24"/>
          <w:szCs w:val="24"/>
        </w:rPr>
        <w:t>stanoví</w:t>
      </w:r>
      <w:r w:rsidR="00B42826"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="00E30B64" w:rsidRPr="006D601F">
        <w:rPr>
          <w:rFonts w:ascii="Times New Roman" w:hAnsi="Times New Roman" w:cs="Times New Roman"/>
          <w:sz w:val="24"/>
          <w:szCs w:val="24"/>
        </w:rPr>
        <w:t>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E30B64" w:rsidRPr="006D601F">
        <w:rPr>
          <w:rFonts w:ascii="Times New Roman" w:hAnsi="Times New Roman" w:cs="Times New Roman"/>
          <w:sz w:val="24"/>
          <w:szCs w:val="24"/>
        </w:rPr>
        <w:t>Příloze Sazby 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E30B64" w:rsidRPr="006D601F">
        <w:rPr>
          <w:rFonts w:ascii="Times New Roman" w:hAnsi="Times New Roman" w:cs="Times New Roman"/>
          <w:sz w:val="24"/>
          <w:szCs w:val="24"/>
        </w:rPr>
        <w:t>vydobytých nerostů pro jednotlivé dí</w:t>
      </w:r>
      <w:r w:rsidR="00A40FF9" w:rsidRPr="006D601F">
        <w:rPr>
          <w:rFonts w:ascii="Times New Roman" w:hAnsi="Times New Roman" w:cs="Times New Roman"/>
          <w:sz w:val="24"/>
          <w:szCs w:val="24"/>
        </w:rPr>
        <w:t>lč</w:t>
      </w:r>
      <w:r w:rsidR="00E30B64" w:rsidRPr="006D601F">
        <w:rPr>
          <w:rFonts w:ascii="Times New Roman" w:hAnsi="Times New Roman" w:cs="Times New Roman"/>
          <w:sz w:val="24"/>
          <w:szCs w:val="24"/>
        </w:rPr>
        <w:t>í základy úhrady</w:t>
      </w:r>
      <w:r w:rsidR="00341B9D" w:rsidRPr="006D601F">
        <w:rPr>
          <w:rFonts w:ascii="Times New Roman" w:hAnsi="Times New Roman" w:cs="Times New Roman"/>
          <w:sz w:val="24"/>
          <w:szCs w:val="24"/>
        </w:rPr>
        <w:t xml:space="preserve"> pro cesium sazbu 160</w:t>
      </w:r>
      <w:r w:rsidR="00C3043A"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="00341B9D" w:rsidRPr="006D601F">
        <w:rPr>
          <w:rFonts w:ascii="Times New Roman" w:hAnsi="Times New Roman" w:cs="Times New Roman"/>
          <w:sz w:val="24"/>
          <w:szCs w:val="24"/>
        </w:rPr>
        <w:t>782,00</w:t>
      </w:r>
      <w:r w:rsidR="00C3043A" w:rsidRPr="006D601F">
        <w:rPr>
          <w:rFonts w:ascii="Times New Roman" w:hAnsi="Times New Roman" w:cs="Times New Roman"/>
          <w:sz w:val="24"/>
          <w:szCs w:val="24"/>
        </w:rPr>
        <w:t>,-</w:t>
      </w:r>
      <w:r w:rsidR="00341B9D" w:rsidRPr="006D601F">
        <w:rPr>
          <w:rFonts w:ascii="Times New Roman" w:hAnsi="Times New Roman" w:cs="Times New Roman"/>
          <w:sz w:val="24"/>
          <w:szCs w:val="24"/>
        </w:rPr>
        <w:t xml:space="preserve"> Kč/kg čistého kovu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341B9D" w:rsidRPr="006D601F">
        <w:rPr>
          <w:rFonts w:ascii="Times New Roman" w:hAnsi="Times New Roman" w:cs="Times New Roman"/>
          <w:sz w:val="24"/>
          <w:szCs w:val="24"/>
        </w:rPr>
        <w:t>koncovém produktu těžby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341B9D" w:rsidRPr="006D601F">
        <w:rPr>
          <w:rFonts w:ascii="Times New Roman" w:hAnsi="Times New Roman" w:cs="Times New Roman"/>
          <w:sz w:val="24"/>
          <w:szCs w:val="24"/>
        </w:rPr>
        <w:t>úpravy vydobyté rudy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341B9D" w:rsidRPr="006D601F">
        <w:rPr>
          <w:rFonts w:ascii="Times New Roman" w:hAnsi="Times New Roman" w:cs="Times New Roman"/>
          <w:sz w:val="24"/>
          <w:szCs w:val="24"/>
        </w:rPr>
        <w:t>pro rubidium sazbu 114</w:t>
      </w:r>
      <w:r w:rsidR="00C3043A"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="00341B9D" w:rsidRPr="006D601F">
        <w:rPr>
          <w:rFonts w:ascii="Times New Roman" w:hAnsi="Times New Roman" w:cs="Times New Roman"/>
          <w:sz w:val="24"/>
          <w:szCs w:val="24"/>
        </w:rPr>
        <w:t>103,00</w:t>
      </w:r>
      <w:r w:rsidR="00C3043A" w:rsidRPr="006D601F">
        <w:rPr>
          <w:rFonts w:ascii="Times New Roman" w:hAnsi="Times New Roman" w:cs="Times New Roman"/>
          <w:sz w:val="24"/>
          <w:szCs w:val="24"/>
        </w:rPr>
        <w:t>,-</w:t>
      </w:r>
      <w:r w:rsidR="00341B9D" w:rsidRPr="006D601F">
        <w:rPr>
          <w:rFonts w:ascii="Times New Roman" w:hAnsi="Times New Roman" w:cs="Times New Roman"/>
          <w:sz w:val="24"/>
          <w:szCs w:val="24"/>
        </w:rPr>
        <w:t xml:space="preserve"> Kč/kg čistého kovu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341B9D" w:rsidRPr="006D601F">
        <w:rPr>
          <w:rFonts w:ascii="Times New Roman" w:hAnsi="Times New Roman" w:cs="Times New Roman"/>
          <w:sz w:val="24"/>
          <w:szCs w:val="24"/>
        </w:rPr>
        <w:t>koncovém produktu těžby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341B9D" w:rsidRPr="006D601F">
        <w:rPr>
          <w:rFonts w:ascii="Times New Roman" w:hAnsi="Times New Roman" w:cs="Times New Roman"/>
          <w:sz w:val="24"/>
          <w:szCs w:val="24"/>
        </w:rPr>
        <w:t>úpravy vydobyté rudy.</w:t>
      </w:r>
    </w:p>
    <w:bookmarkEnd w:id="7"/>
    <w:p w14:paraId="2FEE6392" w14:textId="77777777" w:rsidR="00341B9D" w:rsidRPr="006D601F" w:rsidRDefault="00341B9D" w:rsidP="006D601F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6EB4E0" w14:textId="1BB11157" w:rsidR="00341B9D" w:rsidRPr="006D601F" w:rsidRDefault="00341B9D" w:rsidP="0000422E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8168747"/>
      <w:r w:rsidRPr="006D601F">
        <w:rPr>
          <w:rFonts w:ascii="Times New Roman" w:hAnsi="Times New Roman" w:cs="Times New Roman"/>
          <w:sz w:val="24"/>
          <w:szCs w:val="24"/>
        </w:rPr>
        <w:t>Vyhrazené nerosty rubidium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cesium </w:t>
      </w:r>
      <w:r w:rsidRPr="006D601F">
        <w:rPr>
          <w:rFonts w:ascii="Times New Roman" w:hAnsi="Times New Roman" w:cs="Times New Roman"/>
          <w:b/>
          <w:sz w:val="24"/>
          <w:szCs w:val="24"/>
        </w:rPr>
        <w:t>nejsou v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současné době na světových trzích obchodované</w:t>
      </w:r>
      <w:r w:rsidRPr="006D601F">
        <w:rPr>
          <w:rFonts w:ascii="Times New Roman" w:hAnsi="Times New Roman" w:cs="Times New Roman"/>
          <w:sz w:val="24"/>
          <w:szCs w:val="24"/>
        </w:rPr>
        <w:t>, jejich současnou cenu lze tak velmi těžko stanovit,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to nejen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pohledu omezeného obchodování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těmito vyhrazenými nerosty, ale i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z pohledu množství, které se celosvětově zobchoduje ve vazbě na předpokládané množství, které bude těženo ročně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rámci ložiska Cínovec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které několikanásobně překročí dosavadní roční celosvětovou produkci těchto kovů, což by při uvedení na trh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velkou pravděpodobností vedlo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významnému poklesu jejich ceny. Mj. i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tyto aspekty pak mají přímý dopad i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pro samotné stanovení referenční ceny, od které by se dle horního zákona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nařízení vlády měla odvíjet i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samotná sazba 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těchto vydobytých nerostů.  </w:t>
      </w:r>
    </w:p>
    <w:p w14:paraId="1D1DD13D" w14:textId="0C51E2F3" w:rsidR="00341B9D" w:rsidRPr="006D601F" w:rsidRDefault="00341B9D" w:rsidP="0000422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Neexistující trh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rubidiem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cesiem lze pak doložit:</w:t>
      </w:r>
    </w:p>
    <w:p w14:paraId="1BF0DF2A" w14:textId="3C45B042" w:rsidR="00341B9D" w:rsidRPr="006D601F" w:rsidRDefault="00341B9D" w:rsidP="00341B9D">
      <w:pPr>
        <w:pStyle w:val="Odstavecseseznamem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Rubidium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cesium není obchodované na světových burzách kovů. Na tržních platformách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Bloomberg</w:t>
      </w:r>
      <w:proofErr w:type="spellEnd"/>
      <w:r w:rsidRPr="006D601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6D601F">
        <w:rPr>
          <w:rFonts w:ascii="Times New Roman" w:hAnsi="Times New Roman" w:cs="Times New Roman"/>
          <w:sz w:val="24"/>
          <w:szCs w:val="24"/>
        </w:rPr>
        <w:t>, Reuters</w:t>
      </w:r>
      <w:r w:rsidRPr="006D601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6D601F">
        <w:rPr>
          <w:rFonts w:ascii="Times New Roman" w:hAnsi="Times New Roman" w:cs="Times New Roman"/>
          <w:sz w:val="24"/>
          <w:szCs w:val="24"/>
        </w:rPr>
        <w:t xml:space="preserve">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na londýnské burze kovů (London Metal Exchange)</w:t>
      </w:r>
      <w:r w:rsidRPr="006D601F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6D601F">
        <w:rPr>
          <w:rFonts w:ascii="Times New Roman" w:hAnsi="Times New Roman" w:cs="Times New Roman"/>
          <w:sz w:val="24"/>
          <w:szCs w:val="24"/>
        </w:rPr>
        <w:t xml:space="preserve">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období leden-</w:t>
      </w:r>
      <w:r w:rsidR="008807A2" w:rsidRPr="006D601F">
        <w:rPr>
          <w:rFonts w:ascii="Times New Roman" w:hAnsi="Times New Roman" w:cs="Times New Roman"/>
          <w:sz w:val="24"/>
          <w:szCs w:val="24"/>
        </w:rPr>
        <w:t>duben</w:t>
      </w:r>
      <w:r w:rsidRPr="006D601F">
        <w:rPr>
          <w:rFonts w:ascii="Times New Roman" w:hAnsi="Times New Roman" w:cs="Times New Roman"/>
          <w:sz w:val="24"/>
          <w:szCs w:val="24"/>
        </w:rPr>
        <w:t xml:space="preserve"> 2021 nebyly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těmto kovům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dispozici žádné informace. </w:t>
      </w:r>
    </w:p>
    <w:p w14:paraId="02AE051C" w14:textId="78FA9016" w:rsidR="00341B9D" w:rsidRPr="006D601F" w:rsidRDefault="00341B9D" w:rsidP="00341B9D">
      <w:pPr>
        <w:pStyle w:val="Odstavecseseznamem"/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01F">
        <w:rPr>
          <w:rFonts w:ascii="Times New Roman" w:hAnsi="Times New Roman" w:cs="Times New Roman"/>
          <w:i/>
          <w:iCs/>
          <w:sz w:val="24"/>
          <w:szCs w:val="24"/>
        </w:rPr>
        <w:t xml:space="preserve">(závěr platný ke dni </w:t>
      </w:r>
      <w:r w:rsidR="008807A2" w:rsidRPr="006D601F"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6D601F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807A2" w:rsidRPr="006D601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D601F">
        <w:rPr>
          <w:rFonts w:ascii="Times New Roman" w:hAnsi="Times New Roman" w:cs="Times New Roman"/>
          <w:i/>
          <w:iCs/>
          <w:sz w:val="24"/>
          <w:szCs w:val="24"/>
        </w:rPr>
        <w:t xml:space="preserve">.2021) </w:t>
      </w:r>
    </w:p>
    <w:p w14:paraId="6906B526" w14:textId="425A7F76" w:rsidR="00341B9D" w:rsidRPr="006D601F" w:rsidRDefault="00341B9D" w:rsidP="00341B9D">
      <w:pPr>
        <w:pStyle w:val="Odstavecseseznamem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Z dostupných dat geologické služby USA (USGS)</w:t>
      </w:r>
      <w:r w:rsidRPr="006D601F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6D601F">
        <w:rPr>
          <w:rFonts w:ascii="Times New Roman" w:hAnsi="Times New Roman" w:cs="Times New Roman"/>
          <w:sz w:val="24"/>
          <w:szCs w:val="24"/>
        </w:rPr>
        <w:t xml:space="preserve"> vyplývá, že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rámci USA je trh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rubidiem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cesiem, co do množství, značně omezený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cenové údaje </w:t>
      </w:r>
      <w:proofErr w:type="spellStart"/>
      <w:r w:rsidRPr="006D601F">
        <w:rPr>
          <w:rFonts w:ascii="Times New Roman" w:hAnsi="Times New Roman" w:cs="Times New Roman"/>
          <w:sz w:val="24"/>
          <w:szCs w:val="24"/>
        </w:rPr>
        <w:t>nereprezetativní</w:t>
      </w:r>
      <w:proofErr w:type="spellEnd"/>
      <w:r w:rsidRPr="006D601F">
        <w:rPr>
          <w:rFonts w:ascii="Times New Roman" w:hAnsi="Times New Roman" w:cs="Times New Roman"/>
          <w:sz w:val="24"/>
          <w:szCs w:val="24"/>
        </w:rPr>
        <w:t>:</w:t>
      </w:r>
    </w:p>
    <w:p w14:paraId="41605291" w14:textId="77777777" w:rsidR="00341B9D" w:rsidRPr="006D601F" w:rsidRDefault="00341B9D" w:rsidP="00341B9D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492"/>
        <w:gridCol w:w="1559"/>
        <w:gridCol w:w="1843"/>
        <w:gridCol w:w="1577"/>
        <w:gridCol w:w="1021"/>
        <w:gridCol w:w="1087"/>
      </w:tblGrid>
      <w:tr w:rsidR="00341B9D" w:rsidRPr="006D601F" w14:paraId="751A799D" w14:textId="77777777" w:rsidTr="00FD34E5">
        <w:trPr>
          <w:trHeight w:val="463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C5467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Kovy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B116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Spotřeba </w:t>
            </w:r>
            <w:proofErr w:type="gramStart"/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USA - odhad</w:t>
            </w:r>
            <w:proofErr w:type="gramEnd"/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USGS 2020 (kg)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C5F47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Roční světová spotřeba (odhad** kg)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E8CF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Roční produkce Cínovec se započtením výtěžnosti úpravy*** (kg)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301A6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Světové zdroje odhad </w:t>
            </w:r>
            <w:proofErr w:type="gramStart"/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maximální  (</w:t>
            </w:r>
            <w:proofErr w:type="gramEnd"/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odhad USGS)*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31CD6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Cínovec těžba 20 let (kg)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62E48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Zásoby na Cínovci vs odhad světových zásob</w:t>
            </w:r>
          </w:p>
        </w:tc>
      </w:tr>
      <w:tr w:rsidR="00341B9D" w:rsidRPr="006D601F" w14:paraId="697DA16D" w14:textId="77777777" w:rsidTr="00FD34E5">
        <w:trPr>
          <w:trHeight w:val="463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866D0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CE6E5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2B4E9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320B1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9FC2B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BDD9B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15102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341B9D" w:rsidRPr="006D601F" w14:paraId="38B2D295" w14:textId="77777777" w:rsidTr="00FD34E5">
        <w:trPr>
          <w:trHeight w:val="463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6BB6D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0FC7E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35AF1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4C26A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347CE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687E0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74E48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341B9D" w:rsidRPr="006D601F" w14:paraId="46E2B63B" w14:textId="77777777" w:rsidTr="00FD34E5">
        <w:trPr>
          <w:trHeight w:val="309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58156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Rubidium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F8699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B8AEC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nejsou data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D7CC9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3 187 500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9315E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200 000 000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B0D9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63 750 000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85C88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D6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32%</w:t>
            </w:r>
            <w:proofErr w:type="gramEnd"/>
          </w:p>
        </w:tc>
      </w:tr>
      <w:tr w:rsidR="00341B9D" w:rsidRPr="006D601F" w14:paraId="07B0C044" w14:textId="77777777" w:rsidTr="00FD34E5">
        <w:trPr>
          <w:trHeight w:val="309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5D3B3" w14:textId="77777777" w:rsidR="00341B9D" w:rsidRPr="006D601F" w:rsidRDefault="00341B9D" w:rsidP="00FD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Cesium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71A78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F6063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18B02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127 500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EABC9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200 000 000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81129D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2 550 000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B3EDA5" w14:textId="77777777" w:rsidR="00341B9D" w:rsidRPr="006D601F" w:rsidRDefault="00341B9D" w:rsidP="00FD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D6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1%</w:t>
            </w:r>
            <w:proofErr w:type="gramEnd"/>
          </w:p>
        </w:tc>
      </w:tr>
    </w:tbl>
    <w:p w14:paraId="22CCA4C8" w14:textId="77777777" w:rsidR="00341B9D" w:rsidRPr="006D601F" w:rsidRDefault="00341B9D" w:rsidP="00341B9D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3B9535" w14:textId="1A242779" w:rsidR="00341B9D" w:rsidRPr="006D601F" w:rsidRDefault="00341B9D" w:rsidP="00341B9D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D601F">
        <w:rPr>
          <w:rFonts w:ascii="Times New Roman" w:hAnsi="Times New Roman" w:cs="Times New Roman"/>
          <w:sz w:val="18"/>
          <w:szCs w:val="18"/>
        </w:rPr>
        <w:t>*ze zprávy USGS není jasné, zda se jedná o</w:t>
      </w:r>
      <w:r w:rsidR="004753C0" w:rsidRPr="006D601F">
        <w:rPr>
          <w:rFonts w:ascii="Times New Roman" w:hAnsi="Times New Roman" w:cs="Times New Roman"/>
          <w:sz w:val="18"/>
          <w:szCs w:val="18"/>
        </w:rPr>
        <w:t> </w:t>
      </w:r>
      <w:r w:rsidRPr="006D601F">
        <w:rPr>
          <w:rFonts w:ascii="Times New Roman" w:hAnsi="Times New Roman" w:cs="Times New Roman"/>
          <w:sz w:val="18"/>
          <w:szCs w:val="18"/>
        </w:rPr>
        <w:t>zásoby uváděné v</w:t>
      </w:r>
      <w:r w:rsidR="004753C0" w:rsidRPr="006D601F">
        <w:rPr>
          <w:rFonts w:ascii="Times New Roman" w:hAnsi="Times New Roman" w:cs="Times New Roman"/>
          <w:sz w:val="18"/>
          <w:szCs w:val="18"/>
        </w:rPr>
        <w:t> </w:t>
      </w:r>
      <w:r w:rsidRPr="006D601F">
        <w:rPr>
          <w:rFonts w:ascii="Times New Roman" w:hAnsi="Times New Roman" w:cs="Times New Roman"/>
          <w:sz w:val="18"/>
          <w:szCs w:val="18"/>
        </w:rPr>
        <w:t>čistém kovu, nebo v</w:t>
      </w:r>
      <w:r w:rsidR="004753C0" w:rsidRPr="006D601F">
        <w:rPr>
          <w:rFonts w:ascii="Times New Roman" w:hAnsi="Times New Roman" w:cs="Times New Roman"/>
          <w:sz w:val="18"/>
          <w:szCs w:val="18"/>
        </w:rPr>
        <w:t> </w:t>
      </w:r>
      <w:r w:rsidRPr="006D601F">
        <w:rPr>
          <w:rFonts w:ascii="Times New Roman" w:hAnsi="Times New Roman" w:cs="Times New Roman"/>
          <w:sz w:val="18"/>
          <w:szCs w:val="18"/>
        </w:rPr>
        <w:t>oxidované podobě.</w:t>
      </w:r>
    </w:p>
    <w:p w14:paraId="65D7D2EA" w14:textId="77777777" w:rsidR="00341B9D" w:rsidRPr="006D601F" w:rsidRDefault="00341B9D" w:rsidP="00341B9D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6D601F">
        <w:rPr>
          <w:rFonts w:ascii="Times New Roman" w:hAnsi="Times New Roman" w:cs="Times New Roman"/>
          <w:sz w:val="18"/>
          <w:szCs w:val="18"/>
        </w:rPr>
        <w:t xml:space="preserve">** </w:t>
      </w:r>
      <w:hyperlink r:id="rId8" w:history="1">
        <w:r w:rsidRPr="006D601F">
          <w:rPr>
            <w:rStyle w:val="Hypertextovodkaz"/>
            <w:rFonts w:ascii="Times New Roman" w:hAnsi="Times New Roman" w:cs="Times New Roman"/>
            <w:sz w:val="18"/>
            <w:szCs w:val="18"/>
          </w:rPr>
          <w:t>https://www.earthmagazine.org/article/mineral-resouce-month-cesium</w:t>
        </w:r>
      </w:hyperlink>
    </w:p>
    <w:p w14:paraId="23C351D9" w14:textId="6199AE35" w:rsidR="00341B9D" w:rsidRPr="006D601F" w:rsidRDefault="00341B9D" w:rsidP="00341B9D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6D601F">
        <w:rPr>
          <w:rFonts w:ascii="Times New Roman" w:hAnsi="Times New Roman" w:cs="Times New Roman"/>
          <w:sz w:val="18"/>
          <w:szCs w:val="18"/>
        </w:rPr>
        <w:lastRenderedPageBreak/>
        <w:t xml:space="preserve">*** výtěžnost </w:t>
      </w:r>
      <w:proofErr w:type="spellStart"/>
      <w:r w:rsidRPr="006D601F">
        <w:rPr>
          <w:rFonts w:ascii="Times New Roman" w:hAnsi="Times New Roman" w:cs="Times New Roman"/>
          <w:sz w:val="18"/>
          <w:szCs w:val="18"/>
        </w:rPr>
        <w:t>Rb</w:t>
      </w:r>
      <w:proofErr w:type="spellEnd"/>
      <w:r w:rsidRPr="006D601F">
        <w:rPr>
          <w:rFonts w:ascii="Times New Roman" w:hAnsi="Times New Roman" w:cs="Times New Roman"/>
          <w:sz w:val="18"/>
          <w:szCs w:val="18"/>
        </w:rPr>
        <w:t xml:space="preserve"> a</w:t>
      </w:r>
      <w:r w:rsidR="004753C0" w:rsidRPr="006D601F">
        <w:rPr>
          <w:rFonts w:ascii="Times New Roman" w:hAnsi="Times New Roman" w:cs="Times New Roman"/>
          <w:sz w:val="18"/>
          <w:szCs w:val="18"/>
        </w:rPr>
        <w:t> </w:t>
      </w:r>
      <w:r w:rsidRPr="006D601F">
        <w:rPr>
          <w:rFonts w:ascii="Times New Roman" w:hAnsi="Times New Roman" w:cs="Times New Roman"/>
          <w:sz w:val="18"/>
          <w:szCs w:val="18"/>
        </w:rPr>
        <w:t>Cs se bere shodná s</w:t>
      </w:r>
      <w:r w:rsidR="004753C0" w:rsidRPr="006D601F">
        <w:rPr>
          <w:rFonts w:ascii="Times New Roman" w:hAnsi="Times New Roman" w:cs="Times New Roman"/>
          <w:sz w:val="18"/>
          <w:szCs w:val="18"/>
        </w:rPr>
        <w:t> </w:t>
      </w:r>
      <w:r w:rsidRPr="006D601F">
        <w:rPr>
          <w:rFonts w:ascii="Times New Roman" w:hAnsi="Times New Roman" w:cs="Times New Roman"/>
          <w:sz w:val="18"/>
          <w:szCs w:val="18"/>
        </w:rPr>
        <w:t xml:space="preserve">výtěžností </w:t>
      </w:r>
      <w:proofErr w:type="spellStart"/>
      <w:r w:rsidRPr="006D601F">
        <w:rPr>
          <w:rFonts w:ascii="Times New Roman" w:hAnsi="Times New Roman" w:cs="Times New Roman"/>
          <w:sz w:val="18"/>
          <w:szCs w:val="18"/>
        </w:rPr>
        <w:t>Li</w:t>
      </w:r>
      <w:proofErr w:type="spellEnd"/>
      <w:r w:rsidRPr="006D601F">
        <w:rPr>
          <w:rFonts w:ascii="Times New Roman" w:hAnsi="Times New Roman" w:cs="Times New Roman"/>
          <w:sz w:val="18"/>
          <w:szCs w:val="18"/>
        </w:rPr>
        <w:t>, reálně ale může být schopnost separace obou prvků v</w:t>
      </w:r>
      <w:r w:rsidR="004753C0" w:rsidRPr="006D601F">
        <w:rPr>
          <w:rFonts w:ascii="Times New Roman" w:hAnsi="Times New Roman" w:cs="Times New Roman"/>
          <w:sz w:val="18"/>
          <w:szCs w:val="18"/>
        </w:rPr>
        <w:t> </w:t>
      </w:r>
      <w:r w:rsidRPr="006D601F">
        <w:rPr>
          <w:rFonts w:ascii="Times New Roman" w:hAnsi="Times New Roman" w:cs="Times New Roman"/>
          <w:sz w:val="18"/>
          <w:szCs w:val="18"/>
        </w:rPr>
        <w:t>metalurgickém procesu nižší.</w:t>
      </w:r>
    </w:p>
    <w:p w14:paraId="1727B3EC" w14:textId="77777777" w:rsidR="00341B9D" w:rsidRPr="006D601F" w:rsidRDefault="00341B9D" w:rsidP="00341B9D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2E2026" w14:textId="77777777" w:rsidR="00341B9D" w:rsidRPr="006D601F" w:rsidRDefault="00341B9D" w:rsidP="00341B9D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945395" w14:textId="1AB59DC5" w:rsidR="00341B9D" w:rsidRPr="006D601F" w:rsidRDefault="00341B9D" w:rsidP="0000422E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Zanedbatelná roční světová spotřeba dělá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rubidia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cesia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současné době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podstatě tržně nevyužitelné </w:t>
      </w:r>
      <w:proofErr w:type="gramStart"/>
      <w:r w:rsidRPr="006D601F">
        <w:rPr>
          <w:rFonts w:ascii="Times New Roman" w:hAnsi="Times New Roman" w:cs="Times New Roman"/>
          <w:sz w:val="24"/>
          <w:szCs w:val="24"/>
        </w:rPr>
        <w:t>nerosty,</w:t>
      </w:r>
      <w:proofErr w:type="gramEnd"/>
      <w:r w:rsidRPr="006D601F">
        <w:rPr>
          <w:rFonts w:ascii="Times New Roman" w:hAnsi="Times New Roman" w:cs="Times New Roman"/>
          <w:sz w:val="24"/>
          <w:szCs w:val="24"/>
        </w:rPr>
        <w:t xml:space="preserve"> neboli „neprodejné zboží“. Zkoumání možností jiného využití těchto kovů, než jaké jsou dnes známy, které by eventuálně mohlo vést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jejich širšímu využití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budoucnu, je aktuálně do značné míry omezeno jejich nízkou produkcí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vysokou cenou.</w:t>
      </w:r>
    </w:p>
    <w:bookmarkEnd w:id="8"/>
    <w:p w14:paraId="3A5745AF" w14:textId="77777777" w:rsidR="00341B9D" w:rsidRPr="006D601F" w:rsidRDefault="00341B9D" w:rsidP="00341B9D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191A26" w14:textId="17DD765E" w:rsidR="00E96439" w:rsidRPr="006D601F" w:rsidRDefault="00341B9D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Současná výše sazby 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vydobytých nerostů dle nařízení vlády u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vyhrazených nerostů rubidia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cesia </w:t>
      </w:r>
      <w:r w:rsidR="00734F26" w:rsidRPr="006D601F">
        <w:rPr>
          <w:rFonts w:ascii="Times New Roman" w:hAnsi="Times New Roman" w:cs="Times New Roman"/>
          <w:b/>
          <w:sz w:val="24"/>
          <w:szCs w:val="24"/>
        </w:rPr>
        <w:t>omezuje pokračování projektu přípravy dobývání lithia</w:t>
      </w:r>
      <w:r w:rsidR="00734F26" w:rsidRPr="006D601F">
        <w:rPr>
          <w:rFonts w:ascii="Times New Roman" w:hAnsi="Times New Roman" w:cs="Times New Roman"/>
          <w:sz w:val="24"/>
          <w:szCs w:val="24"/>
        </w:rPr>
        <w:t xml:space="preserve"> na Cínovci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734F26" w:rsidRPr="006D601F">
        <w:rPr>
          <w:rFonts w:ascii="Times New Roman" w:hAnsi="Times New Roman" w:cs="Times New Roman"/>
          <w:b/>
          <w:sz w:val="24"/>
          <w:szCs w:val="24"/>
        </w:rPr>
        <w:t>zcela znemožňuje jeho samotné dobývání</w:t>
      </w:r>
      <w:r w:rsidRPr="006D601F">
        <w:rPr>
          <w:rFonts w:ascii="Times New Roman" w:hAnsi="Times New Roman" w:cs="Times New Roman"/>
          <w:sz w:val="24"/>
          <w:szCs w:val="24"/>
        </w:rPr>
        <w:t>, čímž tak zamezuje možnosti získání této superstrategické suroviny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ČR.</w:t>
      </w:r>
    </w:p>
    <w:p w14:paraId="7B0CF9E5" w14:textId="77777777" w:rsidR="00E96439" w:rsidRPr="006D601F" w:rsidRDefault="00E96439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DBBB15" w14:textId="3E63DA6D" w:rsidR="00341B9D" w:rsidRPr="006D601F" w:rsidRDefault="00341B9D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8168842"/>
      <w:r w:rsidRPr="006D601F">
        <w:rPr>
          <w:rFonts w:ascii="Times New Roman" w:hAnsi="Times New Roman" w:cs="Times New Roman"/>
          <w:sz w:val="24"/>
          <w:szCs w:val="24"/>
        </w:rPr>
        <w:t>Díky převedení vyhrazených nerostů cesia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rubidia do kategorie „Ostatní nerosty“, na které se vztahuje sazba 50,3</w:t>
      </w:r>
      <w:r w:rsidR="004516EC" w:rsidRPr="006D601F">
        <w:rPr>
          <w:rFonts w:ascii="Times New Roman" w:hAnsi="Times New Roman" w:cs="Times New Roman"/>
          <w:sz w:val="24"/>
          <w:szCs w:val="24"/>
        </w:rPr>
        <w:t>7</w:t>
      </w:r>
      <w:r w:rsidRPr="006D601F">
        <w:rPr>
          <w:rFonts w:ascii="Times New Roman" w:hAnsi="Times New Roman" w:cs="Times New Roman"/>
          <w:sz w:val="24"/>
          <w:szCs w:val="24"/>
        </w:rPr>
        <w:t xml:space="preserve"> Kč/t bude umožněno pokračování průzkumu </w:t>
      </w:r>
      <w:r w:rsidR="00E96439" w:rsidRPr="006D601F">
        <w:rPr>
          <w:rFonts w:ascii="Times New Roman" w:hAnsi="Times New Roman" w:cs="Times New Roman"/>
          <w:sz w:val="24"/>
          <w:szCs w:val="24"/>
        </w:rPr>
        <w:t xml:space="preserve">projektu </w:t>
      </w:r>
      <w:r w:rsidR="00734F26" w:rsidRPr="006D601F">
        <w:rPr>
          <w:rFonts w:ascii="Times New Roman" w:hAnsi="Times New Roman" w:cs="Times New Roman"/>
          <w:sz w:val="24"/>
          <w:szCs w:val="24"/>
        </w:rPr>
        <w:t>dobývání</w:t>
      </w:r>
      <w:r w:rsidR="00E96439" w:rsidRPr="006D601F">
        <w:rPr>
          <w:rFonts w:ascii="Times New Roman" w:hAnsi="Times New Roman" w:cs="Times New Roman"/>
          <w:sz w:val="24"/>
          <w:szCs w:val="24"/>
        </w:rPr>
        <w:t xml:space="preserve"> lithia na Cínovci.</w:t>
      </w:r>
      <w:bookmarkEnd w:id="9"/>
      <w:r w:rsidR="008A3D6E" w:rsidRPr="006D601F">
        <w:rPr>
          <w:rFonts w:ascii="Times New Roman" w:hAnsi="Times New Roman" w:cs="Times New Roman"/>
          <w:sz w:val="24"/>
          <w:szCs w:val="24"/>
        </w:rPr>
        <w:t xml:space="preserve"> Navrženou změnou tedy nedojde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8A3D6E" w:rsidRPr="006D601F">
        <w:rPr>
          <w:rFonts w:ascii="Times New Roman" w:hAnsi="Times New Roman" w:cs="Times New Roman"/>
          <w:sz w:val="24"/>
          <w:szCs w:val="24"/>
        </w:rPr>
        <w:t>úplnému osvobozeni od úhrady, ale pouze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8A3D6E" w:rsidRPr="006D601F">
        <w:rPr>
          <w:rFonts w:ascii="Times New Roman" w:hAnsi="Times New Roman" w:cs="Times New Roman"/>
          <w:sz w:val="24"/>
          <w:szCs w:val="24"/>
        </w:rPr>
        <w:t>přeřazení do ekonomicky smysluplné položky.</w:t>
      </w:r>
    </w:p>
    <w:p w14:paraId="77A4D5E3" w14:textId="77777777" w:rsidR="00E96439" w:rsidRPr="006D601F" w:rsidRDefault="00E96439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9AE6DB0" w14:textId="07D6957E" w:rsidR="00A40FF9" w:rsidRPr="006D601F" w:rsidRDefault="00A40FF9" w:rsidP="00E72956">
      <w:pPr>
        <w:pStyle w:val="Odstavecseseznamem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01F">
        <w:rPr>
          <w:rFonts w:ascii="Times New Roman" w:hAnsi="Times New Roman" w:cs="Times New Roman"/>
          <w:bCs/>
          <w:sz w:val="24"/>
          <w:szCs w:val="24"/>
        </w:rPr>
        <w:t>Novela nařízení vlády odráží principy pro stanovení referenční ceny obsažené 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§ 33k novely horního zákona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rozhodné pro stanovení sazby úhrady z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vydobytého nerostu, když nerosty rubidium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cesium nejsou 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současné době obchodovány 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rámci České republiky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ani nejsou prakticky obchodovány na světových trzích.</w:t>
      </w:r>
    </w:p>
    <w:p w14:paraId="03B2B51C" w14:textId="77777777" w:rsidR="00A40FF9" w:rsidRPr="006D601F" w:rsidRDefault="00A40FF9" w:rsidP="00E72956">
      <w:pPr>
        <w:pStyle w:val="Odstavecseseznamem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AA12D" w14:textId="4840D1D0" w:rsidR="00A40FF9" w:rsidRPr="006D601F" w:rsidRDefault="00A40FF9" w:rsidP="00E72956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  <w:bookmarkStart w:id="10" w:name="_Hlk68168975"/>
      <w:r w:rsidRPr="006D601F">
        <w:rPr>
          <w:rFonts w:ascii="Times New Roman" w:hAnsi="Times New Roman" w:cs="Times New Roman"/>
          <w:bCs/>
          <w:sz w:val="24"/>
          <w:szCs w:val="24"/>
        </w:rPr>
        <w:t>V případě, že by došlo ke změně situace na trhu s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rubidiem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cesiem, stát má možnost, tyto změny vyhodnotit, posoudit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případně stanovit novou úhradovou povinnost,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to v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návaznosti na § 33k horního zákona, pružně reagovat na tyto změny stanovením referenční ceny u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těchto vyhrazených nerostů a</w:t>
      </w:r>
      <w:r w:rsidR="004753C0" w:rsidRPr="006D601F">
        <w:rPr>
          <w:rFonts w:ascii="Times New Roman" w:hAnsi="Times New Roman" w:cs="Times New Roman"/>
          <w:bCs/>
          <w:sz w:val="24"/>
          <w:szCs w:val="24"/>
        </w:rPr>
        <w:t> </w:t>
      </w:r>
      <w:r w:rsidRPr="006D601F">
        <w:rPr>
          <w:rFonts w:ascii="Times New Roman" w:hAnsi="Times New Roman" w:cs="Times New Roman"/>
          <w:bCs/>
          <w:sz w:val="24"/>
          <w:szCs w:val="24"/>
        </w:rPr>
        <w:t>změnou úhradové povinnosti prostřednictvím změny dotčeného nařízení vlády.</w:t>
      </w:r>
    </w:p>
    <w:bookmarkEnd w:id="10"/>
    <w:p w14:paraId="5366296B" w14:textId="77777777" w:rsidR="00A40FF9" w:rsidRPr="006D601F" w:rsidRDefault="00A40FF9" w:rsidP="00E30B64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4FC145" w14:textId="77777777" w:rsidR="00B33F20" w:rsidRPr="006D601F" w:rsidRDefault="00B33F20" w:rsidP="00064CD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BB62DE9" w14:textId="2C18BE1F" w:rsidR="00423052" w:rsidRPr="006D601F" w:rsidRDefault="00423052" w:rsidP="00E729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Předpokládaný hospodářský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finanční dopad navrhované právní úpravy na</w:t>
      </w:r>
      <w:r w:rsidR="00770499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s</w:t>
      </w:r>
      <w:r w:rsidR="00FE3DD1" w:rsidRPr="006D601F">
        <w:rPr>
          <w:rFonts w:ascii="Times New Roman" w:hAnsi="Times New Roman" w:cs="Times New Roman"/>
          <w:b/>
          <w:sz w:val="24"/>
          <w:szCs w:val="24"/>
        </w:rPr>
        <w:t>tátní rozpočet, ostatní veřejné rozpočty, na podnikatelské prostředí České republiky, dále sociální dopady, včetně dopadů na rodiny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="00FE3DD1" w:rsidRPr="006D601F">
        <w:rPr>
          <w:rFonts w:ascii="Times New Roman" w:hAnsi="Times New Roman" w:cs="Times New Roman"/>
          <w:b/>
          <w:sz w:val="24"/>
          <w:szCs w:val="24"/>
        </w:rPr>
        <w:t>dopadů na specifické skupiny obyvatel, zejména osoby sociálně slabé, osoby se zdravotním postižením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="00FE3DD1" w:rsidRPr="006D601F">
        <w:rPr>
          <w:rFonts w:ascii="Times New Roman" w:hAnsi="Times New Roman" w:cs="Times New Roman"/>
          <w:b/>
          <w:sz w:val="24"/>
          <w:szCs w:val="24"/>
        </w:rPr>
        <w:t>národnostní menšiny, dopady na životní prostředí</w:t>
      </w:r>
    </w:p>
    <w:p w14:paraId="570C262D" w14:textId="77777777" w:rsidR="00FE3DD1" w:rsidRPr="006D601F" w:rsidRDefault="00FE3DD1" w:rsidP="00FE3DD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160B8" w14:textId="2A1C601E" w:rsidR="00FE3DD1" w:rsidRPr="006D601F" w:rsidRDefault="00FE3DD1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01F">
        <w:rPr>
          <w:rFonts w:ascii="Times New Roman" w:hAnsi="Times New Roman" w:cs="Times New Roman"/>
          <w:sz w:val="24"/>
          <w:szCs w:val="24"/>
          <w:u w:val="single"/>
        </w:rPr>
        <w:t>Dopady na státní rozpočet</w:t>
      </w:r>
      <w:r w:rsidR="00C71866" w:rsidRPr="006D601F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4753C0" w:rsidRPr="006D601F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71866" w:rsidRPr="006D601F">
        <w:rPr>
          <w:rFonts w:ascii="Times New Roman" w:hAnsi="Times New Roman" w:cs="Times New Roman"/>
          <w:sz w:val="24"/>
          <w:szCs w:val="24"/>
          <w:u w:val="single"/>
        </w:rPr>
        <w:t>ostatní veřejné rozpočty</w:t>
      </w:r>
    </w:p>
    <w:p w14:paraId="03883A8E" w14:textId="21F893BC" w:rsidR="003B138A" w:rsidRPr="006D601F" w:rsidRDefault="003C0281" w:rsidP="005D4703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Výnos 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vydobytých nerostů rubidium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cesium jsou podle § 33n odst. 1 písm</w:t>
      </w:r>
      <w:r w:rsidR="00734F26" w:rsidRPr="006D601F">
        <w:rPr>
          <w:rFonts w:ascii="Times New Roman" w:hAnsi="Times New Roman" w:cs="Times New Roman"/>
          <w:sz w:val="24"/>
          <w:szCs w:val="24"/>
        </w:rPr>
        <w:t>.</w:t>
      </w:r>
      <w:r w:rsidRPr="006D601F">
        <w:rPr>
          <w:rFonts w:ascii="Times New Roman" w:hAnsi="Times New Roman" w:cs="Times New Roman"/>
          <w:sz w:val="24"/>
          <w:szCs w:val="24"/>
        </w:rPr>
        <w:t xml:space="preserve"> e) horního zákona je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38 % příjmem rozpočtu obce, na jejímž území bylo dobývání ostatních nerostů prováděno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 xml:space="preserve">z 62 % příjmem státního rozpočtu. Za dobu účinnosti nařízení vlády </w:t>
      </w:r>
      <w:r w:rsidR="00DE632A" w:rsidRPr="006D601F">
        <w:rPr>
          <w:rFonts w:ascii="Times New Roman" w:hAnsi="Times New Roman" w:cs="Times New Roman"/>
          <w:sz w:val="24"/>
          <w:szCs w:val="24"/>
        </w:rPr>
        <w:t xml:space="preserve">nebyly za nerosty lithium, </w:t>
      </w:r>
      <w:proofErr w:type="spellStart"/>
      <w:r w:rsidR="00DE632A" w:rsidRPr="006D601F">
        <w:rPr>
          <w:rFonts w:ascii="Times New Roman" w:hAnsi="Times New Roman" w:cs="Times New Roman"/>
          <w:sz w:val="24"/>
          <w:szCs w:val="24"/>
        </w:rPr>
        <w:t>rubidum</w:t>
      </w:r>
      <w:proofErr w:type="spellEnd"/>
      <w:r w:rsidR="00DE632A" w:rsidRPr="006D601F">
        <w:rPr>
          <w:rFonts w:ascii="Times New Roman" w:hAnsi="Times New Roman" w:cs="Times New Roman"/>
          <w:sz w:val="24"/>
          <w:szCs w:val="24"/>
        </w:rPr>
        <w:t xml:space="preserve">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DE632A" w:rsidRPr="006D601F">
        <w:rPr>
          <w:rFonts w:ascii="Times New Roman" w:hAnsi="Times New Roman" w:cs="Times New Roman"/>
          <w:sz w:val="24"/>
          <w:szCs w:val="24"/>
        </w:rPr>
        <w:t>cesium odváděny žádné poplatky</w:t>
      </w:r>
      <w:r w:rsidRPr="006D60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B068C" w14:textId="77777777" w:rsidR="005C32AA" w:rsidRPr="006D601F" w:rsidRDefault="005C32A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76DBBD" w14:textId="5065AE87" w:rsidR="00BC1237" w:rsidRPr="006D601F" w:rsidRDefault="005C32A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Dopad p</w:t>
      </w:r>
      <w:r w:rsidR="00FE3DD1" w:rsidRPr="006D601F">
        <w:rPr>
          <w:rFonts w:ascii="Times New Roman" w:hAnsi="Times New Roman" w:cs="Times New Roman"/>
          <w:sz w:val="24"/>
          <w:szCs w:val="24"/>
        </w:rPr>
        <w:t>ředložen</w:t>
      </w:r>
      <w:r w:rsidR="003B138A" w:rsidRPr="006D601F">
        <w:rPr>
          <w:rFonts w:ascii="Times New Roman" w:hAnsi="Times New Roman" w:cs="Times New Roman"/>
          <w:sz w:val="24"/>
          <w:szCs w:val="24"/>
        </w:rPr>
        <w:t>ého</w:t>
      </w:r>
      <w:r w:rsidR="00FE3DD1" w:rsidRPr="006D601F">
        <w:rPr>
          <w:rFonts w:ascii="Times New Roman" w:hAnsi="Times New Roman" w:cs="Times New Roman"/>
          <w:sz w:val="24"/>
          <w:szCs w:val="24"/>
        </w:rPr>
        <w:t xml:space="preserve"> návrh</w:t>
      </w:r>
      <w:r w:rsidRPr="006D601F">
        <w:rPr>
          <w:rFonts w:ascii="Times New Roman" w:hAnsi="Times New Roman" w:cs="Times New Roman"/>
          <w:sz w:val="24"/>
          <w:szCs w:val="24"/>
        </w:rPr>
        <w:t>u</w:t>
      </w:r>
      <w:r w:rsidR="00FE3DD1" w:rsidRPr="006D601F">
        <w:rPr>
          <w:rFonts w:ascii="Times New Roman" w:hAnsi="Times New Roman" w:cs="Times New Roman"/>
          <w:sz w:val="24"/>
          <w:szCs w:val="24"/>
        </w:rPr>
        <w:t xml:space="preserve"> změnového nařízení vlády</w:t>
      </w:r>
      <w:r w:rsidRPr="006D601F">
        <w:rPr>
          <w:rFonts w:ascii="Times New Roman" w:hAnsi="Times New Roman" w:cs="Times New Roman"/>
          <w:sz w:val="24"/>
          <w:szCs w:val="24"/>
        </w:rPr>
        <w:t xml:space="preserve"> </w:t>
      </w:r>
      <w:r w:rsidR="003C0281" w:rsidRPr="006D601F">
        <w:rPr>
          <w:rFonts w:ascii="Times New Roman" w:hAnsi="Times New Roman" w:cs="Times New Roman"/>
          <w:sz w:val="24"/>
          <w:szCs w:val="24"/>
        </w:rPr>
        <w:t xml:space="preserve">umožní pokračování </w:t>
      </w:r>
      <w:r w:rsidR="00734F26" w:rsidRPr="006D601F">
        <w:rPr>
          <w:rFonts w:ascii="Times New Roman" w:hAnsi="Times New Roman" w:cs="Times New Roman"/>
          <w:sz w:val="24"/>
          <w:szCs w:val="24"/>
        </w:rPr>
        <w:t>projektu přípravy dobývání</w:t>
      </w:r>
      <w:r w:rsidR="003C0281" w:rsidRPr="006D601F">
        <w:rPr>
          <w:rFonts w:ascii="Times New Roman" w:hAnsi="Times New Roman" w:cs="Times New Roman"/>
          <w:sz w:val="24"/>
          <w:szCs w:val="24"/>
        </w:rPr>
        <w:t xml:space="preserve"> lithia na Cínovci</w:t>
      </w:r>
      <w:r w:rsidR="006A04F9" w:rsidRPr="006D601F">
        <w:rPr>
          <w:rFonts w:ascii="Times New Roman" w:hAnsi="Times New Roman" w:cs="Times New Roman"/>
          <w:sz w:val="24"/>
          <w:szCs w:val="24"/>
        </w:rPr>
        <w:t>. Výnos 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6A04F9" w:rsidRPr="006D601F">
        <w:rPr>
          <w:rFonts w:ascii="Times New Roman" w:hAnsi="Times New Roman" w:cs="Times New Roman"/>
          <w:sz w:val="24"/>
          <w:szCs w:val="24"/>
        </w:rPr>
        <w:t>vydobytého nerostu lithium bude z</w:t>
      </w:r>
      <w:r w:rsidR="00185113" w:rsidRPr="006D601F">
        <w:rPr>
          <w:rFonts w:ascii="Times New Roman" w:hAnsi="Times New Roman" w:cs="Times New Roman"/>
          <w:sz w:val="24"/>
          <w:szCs w:val="24"/>
        </w:rPr>
        <w:t> </w:t>
      </w:r>
      <w:r w:rsidR="006A04F9" w:rsidRPr="006D601F">
        <w:rPr>
          <w:rFonts w:ascii="Times New Roman" w:hAnsi="Times New Roman" w:cs="Times New Roman"/>
          <w:sz w:val="24"/>
          <w:szCs w:val="24"/>
        </w:rPr>
        <w:t>38</w:t>
      </w:r>
      <w:r w:rsidR="00185113" w:rsidRPr="006D601F">
        <w:rPr>
          <w:rFonts w:ascii="Times New Roman" w:hAnsi="Times New Roman" w:cs="Times New Roman"/>
          <w:sz w:val="24"/>
          <w:szCs w:val="24"/>
        </w:rPr>
        <w:t> </w:t>
      </w:r>
      <w:r w:rsidR="006A04F9" w:rsidRPr="006D601F">
        <w:rPr>
          <w:rFonts w:ascii="Times New Roman" w:hAnsi="Times New Roman" w:cs="Times New Roman"/>
          <w:sz w:val="24"/>
          <w:szCs w:val="24"/>
        </w:rPr>
        <w:t>% příjmem rozpočtu obce, na jejímž území bylo dobývání prováděno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6A04F9" w:rsidRPr="006D601F">
        <w:rPr>
          <w:rFonts w:ascii="Times New Roman" w:hAnsi="Times New Roman" w:cs="Times New Roman"/>
          <w:sz w:val="24"/>
          <w:szCs w:val="24"/>
        </w:rPr>
        <w:t xml:space="preserve">z 62 % příjmem </w:t>
      </w:r>
      <w:r w:rsidR="006A04F9" w:rsidRPr="006D601F">
        <w:rPr>
          <w:rFonts w:ascii="Times New Roman" w:hAnsi="Times New Roman" w:cs="Times New Roman"/>
          <w:sz w:val="24"/>
          <w:szCs w:val="24"/>
        </w:rPr>
        <w:lastRenderedPageBreak/>
        <w:t>státního rozpočtu</w:t>
      </w:r>
      <w:r w:rsidR="00C3043A" w:rsidRPr="006D601F">
        <w:rPr>
          <w:rFonts w:ascii="Times New Roman" w:hAnsi="Times New Roman" w:cs="Times New Roman"/>
          <w:sz w:val="24"/>
          <w:szCs w:val="24"/>
        </w:rPr>
        <w:t>.</w:t>
      </w:r>
      <w:r w:rsidR="00DE632A" w:rsidRPr="006D601F">
        <w:rPr>
          <w:rFonts w:ascii="Times New Roman" w:hAnsi="Times New Roman" w:cs="Times New Roman"/>
          <w:sz w:val="24"/>
          <w:szCs w:val="24"/>
        </w:rPr>
        <w:t xml:space="preserve"> Naopak setrvání na stávající výši sazby úhrady pro rubidium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DE632A" w:rsidRPr="006D601F">
        <w:rPr>
          <w:rFonts w:ascii="Times New Roman" w:hAnsi="Times New Roman" w:cs="Times New Roman"/>
          <w:sz w:val="24"/>
          <w:szCs w:val="24"/>
        </w:rPr>
        <w:t xml:space="preserve">cesium by znamenalo riziko, že </w:t>
      </w:r>
      <w:r w:rsidR="00151659" w:rsidRPr="006D601F">
        <w:rPr>
          <w:rFonts w:ascii="Times New Roman" w:hAnsi="Times New Roman" w:cs="Times New Roman"/>
          <w:sz w:val="24"/>
          <w:szCs w:val="24"/>
        </w:rPr>
        <w:t>projekt nebude realizován</w:t>
      </w:r>
      <w:r w:rsidR="00DE632A" w:rsidRPr="006D601F">
        <w:rPr>
          <w:rFonts w:ascii="Times New Roman" w:hAnsi="Times New Roman" w:cs="Times New Roman"/>
          <w:sz w:val="24"/>
          <w:szCs w:val="24"/>
        </w:rPr>
        <w:t xml:space="preserve">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DE632A" w:rsidRPr="006D601F">
        <w:rPr>
          <w:rFonts w:ascii="Times New Roman" w:hAnsi="Times New Roman" w:cs="Times New Roman"/>
          <w:sz w:val="24"/>
          <w:szCs w:val="24"/>
        </w:rPr>
        <w:t>stát nebude mít příjem ani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DE632A" w:rsidRPr="006D601F">
        <w:rPr>
          <w:rFonts w:ascii="Times New Roman" w:hAnsi="Times New Roman" w:cs="Times New Roman"/>
          <w:sz w:val="24"/>
          <w:szCs w:val="24"/>
        </w:rPr>
        <w:t>úhrady z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DE632A" w:rsidRPr="006D601F">
        <w:rPr>
          <w:rFonts w:ascii="Times New Roman" w:hAnsi="Times New Roman" w:cs="Times New Roman"/>
          <w:sz w:val="24"/>
          <w:szCs w:val="24"/>
        </w:rPr>
        <w:t>lithia.</w:t>
      </w:r>
    </w:p>
    <w:p w14:paraId="2DD8A1F3" w14:textId="77777777" w:rsidR="00C3043A" w:rsidRPr="006D601F" w:rsidRDefault="00C304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C9BB45" w14:textId="49234F77" w:rsidR="00C3043A" w:rsidRPr="006D601F" w:rsidRDefault="00C304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V případě, že by došlo ke změně situace na trhu s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rubidiem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cesiem, má stát možnost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návaznosti na § 33k horního zákona pružně reagovat na tyto změny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stanovit novou úhradovou povinnost u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těchto vyhrazených nerostů.</w:t>
      </w:r>
    </w:p>
    <w:p w14:paraId="582237A8" w14:textId="77777777" w:rsidR="00BC1237" w:rsidRPr="006D601F" w:rsidRDefault="00BC1237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BE0FF5" w14:textId="77777777" w:rsidR="00C71866" w:rsidRPr="006D601F" w:rsidRDefault="00C7186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01F">
        <w:rPr>
          <w:rFonts w:ascii="Times New Roman" w:hAnsi="Times New Roman" w:cs="Times New Roman"/>
          <w:sz w:val="24"/>
          <w:szCs w:val="24"/>
          <w:u w:val="single"/>
        </w:rPr>
        <w:t>Dopady na podnikatelské prostředí</w:t>
      </w:r>
    </w:p>
    <w:p w14:paraId="1D77015F" w14:textId="660F6B28" w:rsidR="00484E5F" w:rsidRPr="006D601F" w:rsidRDefault="00C304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Pokud by nedošlo u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vyhrazených nerostů rubidia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cesia ke změně úhradové povinnosti stanovené nařízením vlády, je již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rámci přípravných prací (při vlastním průzkumu ložiska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vývoji poloprovozních metod zpracování) touto nepřiměřenou ekonomickou zátěží významně omezeno pokračování proje</w:t>
      </w:r>
      <w:r w:rsidR="006A04F9" w:rsidRPr="006D601F">
        <w:rPr>
          <w:rFonts w:ascii="Times New Roman" w:hAnsi="Times New Roman" w:cs="Times New Roman"/>
          <w:sz w:val="24"/>
          <w:szCs w:val="24"/>
        </w:rPr>
        <w:t>kt</w:t>
      </w:r>
      <w:r w:rsidRPr="006D601F">
        <w:rPr>
          <w:rFonts w:ascii="Times New Roman" w:hAnsi="Times New Roman" w:cs="Times New Roman"/>
          <w:sz w:val="24"/>
          <w:szCs w:val="24"/>
        </w:rPr>
        <w:t xml:space="preserve">u </w:t>
      </w:r>
      <w:r w:rsidR="00734F26" w:rsidRPr="006D601F">
        <w:rPr>
          <w:rFonts w:ascii="Times New Roman" w:hAnsi="Times New Roman" w:cs="Times New Roman"/>
          <w:sz w:val="24"/>
          <w:szCs w:val="24"/>
        </w:rPr>
        <w:t>přípravy dobývání</w:t>
      </w:r>
      <w:r w:rsidRPr="006D601F">
        <w:rPr>
          <w:rFonts w:ascii="Times New Roman" w:hAnsi="Times New Roman" w:cs="Times New Roman"/>
          <w:sz w:val="24"/>
          <w:szCs w:val="24"/>
        </w:rPr>
        <w:t xml:space="preserve"> lithia na Cínovci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zcela znemožněna jeho samotná těžba, čímž je tak zamezeno možnosti získání zejména lithia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České republice.</w:t>
      </w:r>
    </w:p>
    <w:p w14:paraId="797C6B68" w14:textId="77777777" w:rsidR="00C3043A" w:rsidRPr="006D601F" w:rsidRDefault="00C304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316314" w14:textId="6BE7E457" w:rsidR="00C3043A" w:rsidRPr="006D601F" w:rsidRDefault="00C304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2CC1">
        <w:rPr>
          <w:rFonts w:ascii="Times New Roman" w:hAnsi="Times New Roman" w:cs="Times New Roman"/>
          <w:sz w:val="24"/>
          <w:szCs w:val="24"/>
          <w:highlight w:val="yellow"/>
          <w:rPrChange w:id="11" w:author="Vladimír Budinský" w:date="2021-05-18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Přijetí novely nařízení vlády by </w:t>
      </w:r>
      <w:ins w:id="12" w:author="Grünbaum David Ing." w:date="2021-05-03T09:10:00Z">
        <w:r w:rsidR="006D39E4" w:rsidRPr="00DC2CC1">
          <w:rPr>
            <w:rFonts w:ascii="Times New Roman" w:hAnsi="Times New Roman" w:cs="Times New Roman"/>
            <w:sz w:val="24"/>
            <w:szCs w:val="24"/>
            <w:highlight w:val="yellow"/>
            <w:rPrChange w:id="13" w:author="Vladimír Budinský" w:date="2021-05-18T11:52:00Z">
              <w:rPr/>
            </w:rPrChange>
          </w:rPr>
          <w:t xml:space="preserve">umožnilo již během přípravných prací </w:t>
        </w:r>
      </w:ins>
      <w:ins w:id="14" w:author="Grünbaum David Ing." w:date="2021-05-03T09:41:00Z">
        <w:r w:rsidR="008E79DE" w:rsidRPr="00DC2CC1">
          <w:rPr>
            <w:rFonts w:ascii="Times New Roman" w:hAnsi="Times New Roman" w:cs="Times New Roman"/>
            <w:sz w:val="24"/>
            <w:szCs w:val="24"/>
            <w:highlight w:val="yellow"/>
            <w:rPrChange w:id="15" w:author="Vladimír Budinský" w:date="2021-05-18T1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projektu </w:t>
        </w:r>
      </w:ins>
      <w:ins w:id="16" w:author="Grünbaum David Ing." w:date="2021-05-03T09:10:00Z">
        <w:r w:rsidR="006D39E4" w:rsidRPr="00DC2CC1">
          <w:rPr>
            <w:rFonts w:ascii="Times New Roman" w:hAnsi="Times New Roman" w:cs="Times New Roman"/>
            <w:sz w:val="24"/>
            <w:szCs w:val="24"/>
            <w:highlight w:val="yellow"/>
            <w:rPrChange w:id="17" w:author="Vladimír Budinský" w:date="2021-05-18T11:52:00Z">
              <w:rPr/>
            </w:rPrChange>
          </w:rPr>
          <w:t>odebrání dostatečného množství vzorků pro poloprovozní zkoušky</w:t>
        </w:r>
      </w:ins>
      <w:del w:id="18" w:author="Grünbaum David Ing." w:date="2021-05-03T09:10:00Z">
        <w:r w:rsidRPr="00DC2CC1" w:rsidDel="006D39E4">
          <w:rPr>
            <w:rFonts w:ascii="Times New Roman" w:hAnsi="Times New Roman" w:cs="Times New Roman"/>
            <w:sz w:val="24"/>
            <w:szCs w:val="24"/>
            <w:highlight w:val="yellow"/>
            <w:rPrChange w:id="19" w:author="Vladimír Budinský" w:date="2021-05-18T1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tak zejména umožnilo zajištění přípravných prací zejména poloprovozních zkoušek na ložisku Cínovec, u</w:delText>
        </w:r>
        <w:r w:rsidR="004753C0" w:rsidRPr="00DC2CC1" w:rsidDel="006D39E4">
          <w:rPr>
            <w:rFonts w:ascii="Times New Roman" w:hAnsi="Times New Roman" w:cs="Times New Roman"/>
            <w:sz w:val="24"/>
            <w:szCs w:val="24"/>
            <w:highlight w:val="yellow"/>
            <w:rPrChange w:id="20" w:author="Vladimír Budinský" w:date="2021-05-18T1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 </w:delText>
        </w:r>
        <w:r w:rsidRPr="00DC2CC1" w:rsidDel="006D39E4">
          <w:rPr>
            <w:rFonts w:ascii="Times New Roman" w:hAnsi="Times New Roman" w:cs="Times New Roman"/>
            <w:sz w:val="24"/>
            <w:szCs w:val="24"/>
            <w:highlight w:val="yellow"/>
            <w:rPrChange w:id="21" w:author="Vladimír Budinský" w:date="2021-05-18T1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kterých by mohlo být provedeno potenciální množství vzorků</w:delText>
        </w:r>
      </w:del>
      <w:r w:rsidRPr="00DC2CC1">
        <w:rPr>
          <w:rFonts w:ascii="Times New Roman" w:hAnsi="Times New Roman" w:cs="Times New Roman"/>
          <w:sz w:val="24"/>
          <w:szCs w:val="24"/>
          <w:highlight w:val="yellow"/>
          <w:rPrChange w:id="22" w:author="Vladimír Budinský" w:date="2021-05-18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bez dalších omezení.</w:t>
      </w:r>
    </w:p>
    <w:p w14:paraId="42B2B821" w14:textId="77777777" w:rsidR="00624D2D" w:rsidRPr="006D601F" w:rsidRDefault="00624D2D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4E96DD" w14:textId="7746D307" w:rsidR="00FE3DD1" w:rsidRPr="006D601F" w:rsidRDefault="00624D2D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01F">
        <w:rPr>
          <w:rFonts w:ascii="Times New Roman" w:hAnsi="Times New Roman" w:cs="Times New Roman"/>
          <w:sz w:val="24"/>
          <w:szCs w:val="24"/>
          <w:u w:val="single"/>
        </w:rPr>
        <w:t>Sociální dopady, včetně dopadů na rodiny a</w:t>
      </w:r>
      <w:r w:rsidR="004753C0" w:rsidRPr="006D601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6D601F">
        <w:rPr>
          <w:rFonts w:ascii="Times New Roman" w:hAnsi="Times New Roman" w:cs="Times New Roman"/>
          <w:sz w:val="24"/>
          <w:szCs w:val="24"/>
          <w:u w:val="single"/>
        </w:rPr>
        <w:t>dopadů na specifické skupiny obyvatel, zejména osoby sociálně slabé, osoby se zdravotním postižením a</w:t>
      </w:r>
      <w:r w:rsidR="004753C0" w:rsidRPr="006D601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6D601F">
        <w:rPr>
          <w:rFonts w:ascii="Times New Roman" w:hAnsi="Times New Roman" w:cs="Times New Roman"/>
          <w:sz w:val="24"/>
          <w:szCs w:val="24"/>
          <w:u w:val="single"/>
        </w:rPr>
        <w:t>národnostní menšiny, dopady na životní prostředí</w:t>
      </w:r>
    </w:p>
    <w:p w14:paraId="2AFE8410" w14:textId="77777777" w:rsidR="00191F2A" w:rsidRPr="006D601F" w:rsidRDefault="00C304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Navrženou úpravou se neočekávají dopady na rodiny, specifické skupiny obyvatel ani dopady na životní prostředí.</w:t>
      </w:r>
    </w:p>
    <w:p w14:paraId="011D233F" w14:textId="4BADD022" w:rsidR="00624D2D" w:rsidRPr="006D601F" w:rsidRDefault="00624D2D" w:rsidP="00FE3DD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676A6" w14:textId="77777777" w:rsidR="00734F26" w:rsidRPr="006D601F" w:rsidRDefault="00734F26" w:rsidP="00FE3DD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DDBA9" w14:textId="2F448808" w:rsidR="00FE3DD1" w:rsidRPr="006D601F" w:rsidRDefault="00FE3DD1" w:rsidP="00E729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Zhodnocení současného stavu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dopadů navrhovaného řešení ve vztahu k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zákazu diskriminace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ve vztahu k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rovnosti mužů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žen</w:t>
      </w:r>
    </w:p>
    <w:p w14:paraId="3B40CFF1" w14:textId="73074EC6" w:rsidR="00FE3DD1" w:rsidRPr="006D601F" w:rsidRDefault="00FE3DD1" w:rsidP="00E7295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Před</w:t>
      </w:r>
      <w:r w:rsidR="003B138A" w:rsidRPr="006D601F">
        <w:rPr>
          <w:rFonts w:ascii="Times New Roman" w:hAnsi="Times New Roman" w:cs="Times New Roman"/>
          <w:sz w:val="24"/>
          <w:szCs w:val="24"/>
        </w:rPr>
        <w:t>k</w:t>
      </w:r>
      <w:r w:rsidRPr="006D601F">
        <w:rPr>
          <w:rFonts w:ascii="Times New Roman" w:hAnsi="Times New Roman" w:cs="Times New Roman"/>
          <w:sz w:val="24"/>
          <w:szCs w:val="24"/>
        </w:rPr>
        <w:t>l</w:t>
      </w:r>
      <w:r w:rsidR="003B138A" w:rsidRPr="006D601F">
        <w:rPr>
          <w:rFonts w:ascii="Times New Roman" w:hAnsi="Times New Roman" w:cs="Times New Roman"/>
          <w:sz w:val="24"/>
          <w:szCs w:val="24"/>
        </w:rPr>
        <w:t>áda</w:t>
      </w:r>
      <w:r w:rsidRPr="006D601F">
        <w:rPr>
          <w:rFonts w:ascii="Times New Roman" w:hAnsi="Times New Roman" w:cs="Times New Roman"/>
          <w:sz w:val="24"/>
          <w:szCs w:val="24"/>
        </w:rPr>
        <w:t>ný návrh změn nařízení vlády ne</w:t>
      </w:r>
      <w:r w:rsidR="003B138A" w:rsidRPr="006D601F">
        <w:rPr>
          <w:rFonts w:ascii="Times New Roman" w:hAnsi="Times New Roman" w:cs="Times New Roman"/>
          <w:sz w:val="24"/>
          <w:szCs w:val="24"/>
        </w:rPr>
        <w:t>vyvolává</w:t>
      </w:r>
      <w:r w:rsidRPr="006D601F">
        <w:rPr>
          <w:rFonts w:ascii="Times New Roman" w:hAnsi="Times New Roman" w:cs="Times New Roman"/>
          <w:sz w:val="24"/>
          <w:szCs w:val="24"/>
        </w:rPr>
        <w:t xml:space="preserve"> žádné dopady ve vztahu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zákazu diskriminace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ve vztahu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rovnosti mužů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žen.</w:t>
      </w:r>
    </w:p>
    <w:p w14:paraId="489838C7" w14:textId="77777777" w:rsidR="00734F26" w:rsidRPr="006D601F" w:rsidRDefault="00734F26" w:rsidP="00734F2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7624EC" w14:textId="195A039B" w:rsidR="00FE3DD1" w:rsidRPr="006D601F" w:rsidRDefault="00FE3DD1" w:rsidP="00E729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Zhodnocení dopadů navrhovaného řešení ve vztahu k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ochraně soukromí a</w:t>
      </w:r>
      <w:r w:rsidR="004753C0" w:rsidRPr="006D601F">
        <w:rPr>
          <w:rFonts w:ascii="Times New Roman" w:hAnsi="Times New Roman" w:cs="Times New Roman"/>
          <w:b/>
          <w:sz w:val="24"/>
          <w:szCs w:val="24"/>
        </w:rPr>
        <w:t> </w:t>
      </w:r>
      <w:r w:rsidRPr="006D601F">
        <w:rPr>
          <w:rFonts w:ascii="Times New Roman" w:hAnsi="Times New Roman" w:cs="Times New Roman"/>
          <w:b/>
          <w:sz w:val="24"/>
          <w:szCs w:val="24"/>
        </w:rPr>
        <w:t>osobních údajů</w:t>
      </w:r>
    </w:p>
    <w:p w14:paraId="0F733972" w14:textId="77777777" w:rsidR="00FE3DD1" w:rsidRPr="006D601F" w:rsidRDefault="00FE3DD1" w:rsidP="00C3043A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F775F" w14:textId="6564480F" w:rsidR="00FE3DD1" w:rsidRPr="006D601F" w:rsidRDefault="003B138A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Předkládaný n</w:t>
      </w:r>
      <w:r w:rsidR="00FE3DD1" w:rsidRPr="006D601F">
        <w:rPr>
          <w:rFonts w:ascii="Times New Roman" w:hAnsi="Times New Roman" w:cs="Times New Roman"/>
          <w:sz w:val="24"/>
          <w:szCs w:val="24"/>
        </w:rPr>
        <w:t>ávrh změn nařízení vlády ne</w:t>
      </w:r>
      <w:r w:rsidRPr="006D601F">
        <w:rPr>
          <w:rFonts w:ascii="Times New Roman" w:hAnsi="Times New Roman" w:cs="Times New Roman"/>
          <w:sz w:val="24"/>
          <w:szCs w:val="24"/>
        </w:rPr>
        <w:t>vyvolává</w:t>
      </w:r>
      <w:r w:rsidR="00FE3DD1" w:rsidRPr="006D601F">
        <w:rPr>
          <w:rFonts w:ascii="Times New Roman" w:hAnsi="Times New Roman" w:cs="Times New Roman"/>
          <w:sz w:val="24"/>
          <w:szCs w:val="24"/>
        </w:rPr>
        <w:t xml:space="preserve"> žádné dopady ve</w:t>
      </w:r>
      <w:r w:rsidRPr="006D601F">
        <w:rPr>
          <w:rFonts w:ascii="Times New Roman" w:hAnsi="Times New Roman" w:cs="Times New Roman"/>
          <w:sz w:val="24"/>
          <w:szCs w:val="24"/>
        </w:rPr>
        <w:t> </w:t>
      </w:r>
      <w:r w:rsidR="00FE3DD1" w:rsidRPr="006D601F">
        <w:rPr>
          <w:rFonts w:ascii="Times New Roman" w:hAnsi="Times New Roman" w:cs="Times New Roman"/>
          <w:sz w:val="24"/>
          <w:szCs w:val="24"/>
        </w:rPr>
        <w:t>vztahu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FE3DD1" w:rsidRPr="006D601F">
        <w:rPr>
          <w:rFonts w:ascii="Times New Roman" w:hAnsi="Times New Roman" w:cs="Times New Roman"/>
          <w:sz w:val="24"/>
          <w:szCs w:val="24"/>
        </w:rPr>
        <w:t>ochraně soukromí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="00FE3DD1" w:rsidRPr="006D601F">
        <w:rPr>
          <w:rFonts w:ascii="Times New Roman" w:hAnsi="Times New Roman" w:cs="Times New Roman"/>
          <w:sz w:val="24"/>
          <w:szCs w:val="24"/>
        </w:rPr>
        <w:t>osobních údajů.</w:t>
      </w:r>
    </w:p>
    <w:p w14:paraId="7607FFBA" w14:textId="77777777" w:rsidR="00734F26" w:rsidRPr="006D601F" w:rsidRDefault="00734F26" w:rsidP="00C3043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4350C1" w14:textId="77777777" w:rsidR="00FE3DD1" w:rsidRPr="006D601F" w:rsidRDefault="00FE3DD1" w:rsidP="00C3043A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DBC67" w14:textId="77777777" w:rsidR="00FE3DD1" w:rsidRPr="006D601F" w:rsidRDefault="00FE3DD1" w:rsidP="00E729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Zhodnocení korupčních rizik</w:t>
      </w:r>
    </w:p>
    <w:p w14:paraId="60B18F69" w14:textId="77777777" w:rsidR="00FE3DD1" w:rsidRPr="006D601F" w:rsidRDefault="00FE3DD1" w:rsidP="00C3043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D7A0BD" w14:textId="2BEA8C97" w:rsidR="00FE3DD1" w:rsidRPr="006D601F" w:rsidRDefault="00FE3DD1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Předkládaný návrh změn nařízení vlády ne</w:t>
      </w:r>
      <w:r w:rsidR="003B138A" w:rsidRPr="006D601F">
        <w:rPr>
          <w:rFonts w:ascii="Times New Roman" w:hAnsi="Times New Roman" w:cs="Times New Roman"/>
          <w:sz w:val="24"/>
          <w:szCs w:val="24"/>
        </w:rPr>
        <w:t>vyvolává</w:t>
      </w:r>
      <w:r w:rsidRPr="006D601F">
        <w:rPr>
          <w:rFonts w:ascii="Times New Roman" w:hAnsi="Times New Roman" w:cs="Times New Roman"/>
          <w:sz w:val="24"/>
          <w:szCs w:val="24"/>
        </w:rPr>
        <w:t xml:space="preserve"> žádné dopady ve</w:t>
      </w:r>
      <w:r w:rsidR="003B138A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vztahu ke</w:t>
      </w:r>
      <w:r w:rsidR="00020B4B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korupčním rizikům.</w:t>
      </w:r>
    </w:p>
    <w:p w14:paraId="602046CF" w14:textId="77777777" w:rsidR="00734F26" w:rsidRPr="006D601F" w:rsidRDefault="00734F26" w:rsidP="00C3043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3E3438" w14:textId="77777777" w:rsidR="00FE3DD1" w:rsidRPr="006D601F" w:rsidRDefault="00FE3DD1" w:rsidP="00C3043A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64614" w14:textId="77777777" w:rsidR="00FE3DD1" w:rsidRPr="006D601F" w:rsidRDefault="00FE3DD1" w:rsidP="00E729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Zhodnocení dopadů na bezpečnost státu</w:t>
      </w:r>
    </w:p>
    <w:p w14:paraId="789B18CC" w14:textId="77777777" w:rsidR="00FE3DD1" w:rsidRPr="006D601F" w:rsidRDefault="00FE3DD1" w:rsidP="00E72956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33867" w14:textId="77777777" w:rsidR="00FE3DD1" w:rsidRPr="006D601F" w:rsidRDefault="00FE3DD1" w:rsidP="00E7295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lastRenderedPageBreak/>
        <w:t>Předkládaný návrh změn nařízení vlády se žádným způsobem nedotýká bezpečnosti nebo obrany státu.</w:t>
      </w:r>
    </w:p>
    <w:p w14:paraId="0967AFA6" w14:textId="77777777" w:rsidR="00CA411A" w:rsidRPr="006D601F" w:rsidRDefault="00CA411A">
      <w:pPr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CA19E4" w14:textId="77777777" w:rsidR="00423052" w:rsidRPr="006D601F" w:rsidRDefault="00423052" w:rsidP="004230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lastRenderedPageBreak/>
        <w:t>Zvláštní část</w:t>
      </w:r>
    </w:p>
    <w:p w14:paraId="09502E93" w14:textId="77777777" w:rsidR="00423052" w:rsidRPr="006D601F" w:rsidRDefault="00423052">
      <w:pPr>
        <w:rPr>
          <w:rFonts w:ascii="Times New Roman" w:hAnsi="Times New Roman" w:cs="Times New Roman"/>
          <w:b/>
          <w:sz w:val="24"/>
          <w:szCs w:val="24"/>
        </w:rPr>
      </w:pPr>
    </w:p>
    <w:p w14:paraId="641782B6" w14:textId="77777777" w:rsidR="008A3D6E" w:rsidRPr="006D601F" w:rsidRDefault="001E3214" w:rsidP="001E321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K čl. I.</w:t>
      </w:r>
      <w:r w:rsidR="00E8475B" w:rsidRPr="006D6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FE5AA1" w14:textId="67E54749" w:rsidR="00423052" w:rsidRPr="006D601F" w:rsidRDefault="00E8475B" w:rsidP="001E3214">
      <w:pPr>
        <w:ind w:left="360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bod 1</w:t>
      </w:r>
      <w:r w:rsidR="008A3D6E" w:rsidRPr="006D6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6E" w:rsidRPr="006D601F">
        <w:rPr>
          <w:rFonts w:ascii="Times New Roman" w:hAnsi="Times New Roman" w:cs="Times New Roman"/>
          <w:sz w:val="24"/>
          <w:szCs w:val="24"/>
        </w:rPr>
        <w:t>– navrhuje se zrušení</w:t>
      </w:r>
      <w:r w:rsidR="0095620C" w:rsidRPr="006D601F">
        <w:rPr>
          <w:rFonts w:ascii="Times New Roman" w:hAnsi="Times New Roman" w:cs="Times New Roman"/>
          <w:sz w:val="24"/>
          <w:szCs w:val="24"/>
        </w:rPr>
        <w:t xml:space="preserve"> zařazení cesia do vlastní položky. Cesium bude dále hodnoceno jako „ostatní nerost“</w:t>
      </w:r>
    </w:p>
    <w:p w14:paraId="67C6A06A" w14:textId="61EC97FB" w:rsidR="0095620C" w:rsidRPr="006D601F" w:rsidRDefault="0095620C" w:rsidP="001E3214">
      <w:pPr>
        <w:ind w:left="360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 xml:space="preserve">bod 2 </w:t>
      </w:r>
      <w:r w:rsidRPr="006D601F">
        <w:rPr>
          <w:rFonts w:ascii="Times New Roman" w:hAnsi="Times New Roman" w:cs="Times New Roman"/>
          <w:sz w:val="24"/>
          <w:szCs w:val="24"/>
        </w:rPr>
        <w:t>- navrhuje se zrušení zařazení rubidia do vlastní položky. Rubidium bude dále hodnoceno jako „ostatní nerost“</w:t>
      </w:r>
    </w:p>
    <w:p w14:paraId="5CE7BC83" w14:textId="77777777" w:rsidR="00092A2C" w:rsidRPr="006D601F" w:rsidRDefault="00092A2C" w:rsidP="00020B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137C854" w14:textId="77777777" w:rsidR="001E3214" w:rsidRPr="006D601F" w:rsidRDefault="001E3214" w:rsidP="001E321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601F">
        <w:rPr>
          <w:rFonts w:ascii="Times New Roman" w:hAnsi="Times New Roman" w:cs="Times New Roman"/>
          <w:b/>
          <w:sz w:val="24"/>
          <w:szCs w:val="24"/>
        </w:rPr>
        <w:t>K čl. II.</w:t>
      </w:r>
    </w:p>
    <w:p w14:paraId="140D1715" w14:textId="3F93552E" w:rsidR="005A5659" w:rsidRPr="006D601F" w:rsidRDefault="00EF7A78" w:rsidP="00DC44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01F">
        <w:rPr>
          <w:rFonts w:ascii="Times New Roman" w:hAnsi="Times New Roman" w:cs="Times New Roman"/>
          <w:sz w:val="24"/>
          <w:szCs w:val="24"/>
        </w:rPr>
        <w:t>Navržený okamžik nabytí účinnosti změny nařízení vlády reflektuje dobu nutnou k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projednání věci v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rámci legislativního procesu, rovněž byla vzata do úvahy otázka případné potřeby dostatečné doby mezi uveřejněním novely nařízení ve Sbírce zákonů a</w:t>
      </w:r>
      <w:r w:rsidR="004753C0" w:rsidRPr="006D601F">
        <w:rPr>
          <w:rFonts w:ascii="Times New Roman" w:hAnsi="Times New Roman" w:cs="Times New Roman"/>
          <w:sz w:val="24"/>
          <w:szCs w:val="24"/>
        </w:rPr>
        <w:t> </w:t>
      </w:r>
      <w:r w:rsidRPr="006D601F">
        <w:rPr>
          <w:rFonts w:ascii="Times New Roman" w:hAnsi="Times New Roman" w:cs="Times New Roman"/>
          <w:sz w:val="24"/>
          <w:szCs w:val="24"/>
        </w:rPr>
        <w:t>její účinností.</w:t>
      </w:r>
    </w:p>
    <w:p w14:paraId="553B4EEE" w14:textId="77777777" w:rsidR="00423052" w:rsidRPr="006D601F" w:rsidRDefault="00423052">
      <w:pPr>
        <w:rPr>
          <w:rFonts w:ascii="Times New Roman" w:hAnsi="Times New Roman" w:cs="Times New Roman"/>
          <w:sz w:val="24"/>
          <w:szCs w:val="24"/>
        </w:rPr>
      </w:pPr>
    </w:p>
    <w:sectPr w:rsidR="00423052" w:rsidRPr="006D601F" w:rsidSect="006D334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B05A" w14:textId="77777777" w:rsidR="00D86F48" w:rsidRDefault="00D86F48" w:rsidP="001E3214">
      <w:pPr>
        <w:spacing w:after="0" w:line="240" w:lineRule="auto"/>
      </w:pPr>
      <w:r>
        <w:separator/>
      </w:r>
    </w:p>
  </w:endnote>
  <w:endnote w:type="continuationSeparator" w:id="0">
    <w:p w14:paraId="26735452" w14:textId="77777777" w:rsidR="00D86F48" w:rsidRDefault="00D86F48" w:rsidP="001E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874640"/>
      <w:docPartObj>
        <w:docPartGallery w:val="Page Numbers (Bottom of Page)"/>
        <w:docPartUnique/>
      </w:docPartObj>
    </w:sdtPr>
    <w:sdtEndPr/>
    <w:sdtContent>
      <w:p w14:paraId="00198702" w14:textId="77777777" w:rsidR="004E1283" w:rsidRDefault="004E12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10">
          <w:rPr>
            <w:noProof/>
          </w:rPr>
          <w:t>15</w:t>
        </w:r>
        <w:r>
          <w:fldChar w:fldCharType="end"/>
        </w:r>
      </w:p>
    </w:sdtContent>
  </w:sdt>
  <w:p w14:paraId="6E5CFC5D" w14:textId="77777777" w:rsidR="004E1283" w:rsidRDefault="004E12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8A56" w14:textId="77777777" w:rsidR="00D86F48" w:rsidRDefault="00D86F48" w:rsidP="001E3214">
      <w:pPr>
        <w:spacing w:after="0" w:line="240" w:lineRule="auto"/>
      </w:pPr>
      <w:r>
        <w:separator/>
      </w:r>
    </w:p>
  </w:footnote>
  <w:footnote w:type="continuationSeparator" w:id="0">
    <w:p w14:paraId="4C3323FC" w14:textId="77777777" w:rsidR="00D86F48" w:rsidRDefault="00D86F48" w:rsidP="001E3214">
      <w:pPr>
        <w:spacing w:after="0" w:line="240" w:lineRule="auto"/>
      </w:pPr>
      <w:r>
        <w:continuationSeparator/>
      </w:r>
    </w:p>
  </w:footnote>
  <w:footnote w:id="1">
    <w:p w14:paraId="20C8976D" w14:textId="77777777" w:rsidR="00341B9D" w:rsidRPr="00833437" w:rsidRDefault="00341B9D" w:rsidP="00341B9D">
      <w:pPr>
        <w:spacing w:after="120" w:line="240" w:lineRule="auto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 w:rsidRPr="00833437">
        <w:rPr>
          <w:sz w:val="18"/>
          <w:szCs w:val="18"/>
        </w:rPr>
        <w:t xml:space="preserve"> </w:t>
      </w:r>
      <w:hyperlink r:id="rId1" w:history="1">
        <w:r w:rsidRPr="00833437">
          <w:rPr>
            <w:rStyle w:val="Hypertextovodkaz"/>
            <w:sz w:val="18"/>
            <w:szCs w:val="18"/>
          </w:rPr>
          <w:t>https://www.bloomberg.com/</w:t>
        </w:r>
      </w:hyperlink>
    </w:p>
  </w:footnote>
  <w:footnote w:id="2">
    <w:p w14:paraId="4A65FED3" w14:textId="77777777" w:rsidR="00341B9D" w:rsidRPr="00833437" w:rsidRDefault="00341B9D" w:rsidP="00341B9D">
      <w:pPr>
        <w:spacing w:after="120" w:line="240" w:lineRule="auto"/>
        <w:jc w:val="both"/>
        <w:rPr>
          <w:sz w:val="18"/>
          <w:szCs w:val="18"/>
        </w:rPr>
      </w:pPr>
      <w:r w:rsidRPr="00833437">
        <w:rPr>
          <w:rStyle w:val="Znakapoznpodarou"/>
          <w:sz w:val="18"/>
          <w:szCs w:val="18"/>
        </w:rPr>
        <w:footnoteRef/>
      </w:r>
      <w:r w:rsidRPr="00833437">
        <w:rPr>
          <w:sz w:val="18"/>
          <w:szCs w:val="18"/>
        </w:rPr>
        <w:t xml:space="preserve"> </w:t>
      </w:r>
      <w:hyperlink r:id="rId2" w:history="1">
        <w:r w:rsidRPr="00833437">
          <w:rPr>
            <w:rStyle w:val="Hypertextovodkaz"/>
            <w:sz w:val="18"/>
            <w:szCs w:val="18"/>
          </w:rPr>
          <w:t>https://www.reuters.com/</w:t>
        </w:r>
      </w:hyperlink>
    </w:p>
  </w:footnote>
  <w:footnote w:id="3">
    <w:p w14:paraId="45EDBBE8" w14:textId="77777777" w:rsidR="00341B9D" w:rsidRPr="00833437" w:rsidRDefault="00341B9D" w:rsidP="00341B9D">
      <w:pPr>
        <w:spacing w:after="120" w:line="240" w:lineRule="auto"/>
        <w:jc w:val="both"/>
        <w:rPr>
          <w:sz w:val="18"/>
          <w:szCs w:val="18"/>
        </w:rPr>
      </w:pPr>
      <w:r w:rsidRPr="00833437">
        <w:rPr>
          <w:rStyle w:val="Znakapoznpodarou"/>
          <w:sz w:val="18"/>
          <w:szCs w:val="18"/>
        </w:rPr>
        <w:footnoteRef/>
      </w:r>
      <w:r w:rsidRPr="00833437">
        <w:rPr>
          <w:sz w:val="18"/>
          <w:szCs w:val="18"/>
        </w:rPr>
        <w:t xml:space="preserve"> </w:t>
      </w:r>
      <w:hyperlink r:id="rId3" w:history="1">
        <w:r w:rsidRPr="00833437">
          <w:rPr>
            <w:rStyle w:val="Hypertextovodkaz"/>
            <w:sz w:val="18"/>
            <w:szCs w:val="18"/>
            <w:lang w:val="en-US"/>
          </w:rPr>
          <w:t>https://www.lme.com/Metals</w:t>
        </w:r>
      </w:hyperlink>
    </w:p>
  </w:footnote>
  <w:footnote w:id="4">
    <w:p w14:paraId="4C4E8DF2" w14:textId="77777777" w:rsidR="00341B9D" w:rsidRPr="00833437" w:rsidRDefault="00341B9D" w:rsidP="00341B9D">
      <w:pPr>
        <w:spacing w:after="120" w:line="240" w:lineRule="auto"/>
        <w:rPr>
          <w:sz w:val="18"/>
          <w:szCs w:val="18"/>
          <w:lang w:val="en-US"/>
        </w:rPr>
      </w:pPr>
      <w:r w:rsidRPr="00833437">
        <w:rPr>
          <w:rStyle w:val="Znakapoznpodarou"/>
          <w:sz w:val="18"/>
          <w:szCs w:val="18"/>
        </w:rPr>
        <w:footnoteRef/>
      </w:r>
      <w:r w:rsidRPr="00833437">
        <w:rPr>
          <w:sz w:val="18"/>
          <w:szCs w:val="18"/>
        </w:rPr>
        <w:t xml:space="preserve"> </w:t>
      </w:r>
      <w:hyperlink r:id="rId4" w:history="1">
        <w:r w:rsidRPr="00833437">
          <w:rPr>
            <w:rStyle w:val="Hypertextovodkaz"/>
            <w:sz w:val="18"/>
            <w:szCs w:val="18"/>
            <w:lang w:val="en-US"/>
          </w:rPr>
          <w:t>https://www.usgs.gov/centers/nmic/cesium-and-rubidium-statistics-and-information</w:t>
        </w:r>
      </w:hyperlink>
    </w:p>
    <w:p w14:paraId="7CA84E82" w14:textId="77777777" w:rsidR="00341B9D" w:rsidRDefault="00341B9D" w:rsidP="00341B9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E78"/>
    <w:multiLevelType w:val="multilevel"/>
    <w:tmpl w:val="BA2A7C2C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06680129"/>
    <w:multiLevelType w:val="hybridMultilevel"/>
    <w:tmpl w:val="C73E1A3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D7320"/>
    <w:multiLevelType w:val="hybridMultilevel"/>
    <w:tmpl w:val="ADD6788C"/>
    <w:lvl w:ilvl="0" w:tplc="DDC6A65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30D03"/>
    <w:multiLevelType w:val="hybridMultilevel"/>
    <w:tmpl w:val="ADD41552"/>
    <w:lvl w:ilvl="0" w:tplc="C4C0A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C10E2"/>
    <w:multiLevelType w:val="hybridMultilevel"/>
    <w:tmpl w:val="A37066FA"/>
    <w:lvl w:ilvl="0" w:tplc="56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4970"/>
    <w:multiLevelType w:val="hybridMultilevel"/>
    <w:tmpl w:val="FF841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54A62"/>
    <w:multiLevelType w:val="hybridMultilevel"/>
    <w:tmpl w:val="679C5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FBC"/>
    <w:multiLevelType w:val="hybridMultilevel"/>
    <w:tmpl w:val="5F9C7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140E"/>
    <w:multiLevelType w:val="hybridMultilevel"/>
    <w:tmpl w:val="46EEB054"/>
    <w:lvl w:ilvl="0" w:tplc="6B10AC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6FF"/>
    <w:multiLevelType w:val="hybridMultilevel"/>
    <w:tmpl w:val="326A9086"/>
    <w:lvl w:ilvl="0" w:tplc="0405001B">
      <w:start w:val="1"/>
      <w:numFmt w:val="lowerRoman"/>
      <w:lvlText w:val="%1."/>
      <w:lvlJc w:val="righ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B463D98"/>
    <w:multiLevelType w:val="hybridMultilevel"/>
    <w:tmpl w:val="2BD4DD66"/>
    <w:lvl w:ilvl="0" w:tplc="36303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D1061"/>
    <w:multiLevelType w:val="hybridMultilevel"/>
    <w:tmpl w:val="C7BCEA62"/>
    <w:lvl w:ilvl="0" w:tplc="6F5A4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dimír Budinský">
    <w15:presenceInfo w15:providerId="Windows Live" w15:userId="bc8ec82f15f46c40"/>
  </w15:person>
  <w15:person w15:author="Grünbaum David Ing.">
    <w15:presenceInfo w15:providerId="AD" w15:userId="S::grunbaumd@sdas.cz::152337dd-06ea-46fb-9992-11837d47b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52"/>
    <w:rsid w:val="0000422E"/>
    <w:rsid w:val="00004B36"/>
    <w:rsid w:val="00020B4B"/>
    <w:rsid w:val="00064A02"/>
    <w:rsid w:val="00064CDA"/>
    <w:rsid w:val="00064ECA"/>
    <w:rsid w:val="00072F89"/>
    <w:rsid w:val="00076278"/>
    <w:rsid w:val="000914BF"/>
    <w:rsid w:val="00092A2C"/>
    <w:rsid w:val="00094B05"/>
    <w:rsid w:val="000A5D2F"/>
    <w:rsid w:val="000B5E3C"/>
    <w:rsid w:val="000F0A2F"/>
    <w:rsid w:val="001107B2"/>
    <w:rsid w:val="0012397F"/>
    <w:rsid w:val="0013348A"/>
    <w:rsid w:val="0013723B"/>
    <w:rsid w:val="00151659"/>
    <w:rsid w:val="00154594"/>
    <w:rsid w:val="00165EBC"/>
    <w:rsid w:val="00167F3F"/>
    <w:rsid w:val="00181CDB"/>
    <w:rsid w:val="00185113"/>
    <w:rsid w:val="00191F2A"/>
    <w:rsid w:val="00193014"/>
    <w:rsid w:val="001A30F7"/>
    <w:rsid w:val="001A6AC5"/>
    <w:rsid w:val="001C68A9"/>
    <w:rsid w:val="001D4017"/>
    <w:rsid w:val="001E3214"/>
    <w:rsid w:val="001F77F6"/>
    <w:rsid w:val="001F7835"/>
    <w:rsid w:val="00213276"/>
    <w:rsid w:val="002177D9"/>
    <w:rsid w:val="00230D1D"/>
    <w:rsid w:val="002402B0"/>
    <w:rsid w:val="00254185"/>
    <w:rsid w:val="002A5B81"/>
    <w:rsid w:val="002B0126"/>
    <w:rsid w:val="002C11B8"/>
    <w:rsid w:val="002D6361"/>
    <w:rsid w:val="002E3542"/>
    <w:rsid w:val="002E57A6"/>
    <w:rsid w:val="002E5C5F"/>
    <w:rsid w:val="00341B9D"/>
    <w:rsid w:val="00376E48"/>
    <w:rsid w:val="003A3B8E"/>
    <w:rsid w:val="003B138A"/>
    <w:rsid w:val="003C0281"/>
    <w:rsid w:val="003D3EEB"/>
    <w:rsid w:val="003D7414"/>
    <w:rsid w:val="003F3FA5"/>
    <w:rsid w:val="00423052"/>
    <w:rsid w:val="00426EB8"/>
    <w:rsid w:val="004516EC"/>
    <w:rsid w:val="004716AE"/>
    <w:rsid w:val="004733B4"/>
    <w:rsid w:val="004753C0"/>
    <w:rsid w:val="00481ECE"/>
    <w:rsid w:val="004824CE"/>
    <w:rsid w:val="0048356C"/>
    <w:rsid w:val="00484E5F"/>
    <w:rsid w:val="004D2E20"/>
    <w:rsid w:val="004E1283"/>
    <w:rsid w:val="004E3E92"/>
    <w:rsid w:val="004F552A"/>
    <w:rsid w:val="005019BC"/>
    <w:rsid w:val="00503CB6"/>
    <w:rsid w:val="00513551"/>
    <w:rsid w:val="00527E32"/>
    <w:rsid w:val="00546A2C"/>
    <w:rsid w:val="005A5659"/>
    <w:rsid w:val="005A5EB8"/>
    <w:rsid w:val="005C32AA"/>
    <w:rsid w:val="005D4703"/>
    <w:rsid w:val="005D6748"/>
    <w:rsid w:val="005F1B4F"/>
    <w:rsid w:val="005F42CF"/>
    <w:rsid w:val="00624D2D"/>
    <w:rsid w:val="00633F58"/>
    <w:rsid w:val="006502FF"/>
    <w:rsid w:val="00672343"/>
    <w:rsid w:val="00684A25"/>
    <w:rsid w:val="006A04F9"/>
    <w:rsid w:val="006B5729"/>
    <w:rsid w:val="006C2D30"/>
    <w:rsid w:val="006C4D05"/>
    <w:rsid w:val="006D3345"/>
    <w:rsid w:val="006D39E4"/>
    <w:rsid w:val="006D601F"/>
    <w:rsid w:val="00721018"/>
    <w:rsid w:val="00734F26"/>
    <w:rsid w:val="00770499"/>
    <w:rsid w:val="007B40DD"/>
    <w:rsid w:val="007B469C"/>
    <w:rsid w:val="007C7B69"/>
    <w:rsid w:val="00804590"/>
    <w:rsid w:val="0080611C"/>
    <w:rsid w:val="008119A1"/>
    <w:rsid w:val="00833437"/>
    <w:rsid w:val="00845D90"/>
    <w:rsid w:val="00851FDA"/>
    <w:rsid w:val="008807A2"/>
    <w:rsid w:val="00881F9A"/>
    <w:rsid w:val="008930B9"/>
    <w:rsid w:val="008A3D6E"/>
    <w:rsid w:val="008A5037"/>
    <w:rsid w:val="008A66B3"/>
    <w:rsid w:val="008E79DE"/>
    <w:rsid w:val="00916B72"/>
    <w:rsid w:val="00930406"/>
    <w:rsid w:val="00956187"/>
    <w:rsid w:val="0095620C"/>
    <w:rsid w:val="009624C8"/>
    <w:rsid w:val="009709F8"/>
    <w:rsid w:val="0098193B"/>
    <w:rsid w:val="00995B7E"/>
    <w:rsid w:val="009A0F07"/>
    <w:rsid w:val="009A402C"/>
    <w:rsid w:val="009E0EFD"/>
    <w:rsid w:val="009E1D26"/>
    <w:rsid w:val="00A00242"/>
    <w:rsid w:val="00A40FF9"/>
    <w:rsid w:val="00A4527D"/>
    <w:rsid w:val="00A57096"/>
    <w:rsid w:val="00A576F4"/>
    <w:rsid w:val="00A667A7"/>
    <w:rsid w:val="00AC3816"/>
    <w:rsid w:val="00AC4148"/>
    <w:rsid w:val="00AD3F25"/>
    <w:rsid w:val="00AE1ED7"/>
    <w:rsid w:val="00AE4FF7"/>
    <w:rsid w:val="00B14CE4"/>
    <w:rsid w:val="00B223EE"/>
    <w:rsid w:val="00B33F20"/>
    <w:rsid w:val="00B370B1"/>
    <w:rsid w:val="00B41EF1"/>
    <w:rsid w:val="00B42826"/>
    <w:rsid w:val="00B44B10"/>
    <w:rsid w:val="00B67B52"/>
    <w:rsid w:val="00B74723"/>
    <w:rsid w:val="00B75E51"/>
    <w:rsid w:val="00B92B4A"/>
    <w:rsid w:val="00BC1237"/>
    <w:rsid w:val="00BD0E7F"/>
    <w:rsid w:val="00BD4140"/>
    <w:rsid w:val="00BE7C49"/>
    <w:rsid w:val="00C3043A"/>
    <w:rsid w:val="00C56F68"/>
    <w:rsid w:val="00C64C9F"/>
    <w:rsid w:val="00C71866"/>
    <w:rsid w:val="00C7684A"/>
    <w:rsid w:val="00C84913"/>
    <w:rsid w:val="00C87DC2"/>
    <w:rsid w:val="00C95811"/>
    <w:rsid w:val="00CA411A"/>
    <w:rsid w:val="00CA639C"/>
    <w:rsid w:val="00CB6F1E"/>
    <w:rsid w:val="00D12784"/>
    <w:rsid w:val="00D14221"/>
    <w:rsid w:val="00D30204"/>
    <w:rsid w:val="00D329B4"/>
    <w:rsid w:val="00D521C7"/>
    <w:rsid w:val="00D551DE"/>
    <w:rsid w:val="00D64ACD"/>
    <w:rsid w:val="00D72EC2"/>
    <w:rsid w:val="00D86F48"/>
    <w:rsid w:val="00D96621"/>
    <w:rsid w:val="00DB4829"/>
    <w:rsid w:val="00DB4E61"/>
    <w:rsid w:val="00DC2CC1"/>
    <w:rsid w:val="00DC4444"/>
    <w:rsid w:val="00DC79FB"/>
    <w:rsid w:val="00DE632A"/>
    <w:rsid w:val="00DF73D0"/>
    <w:rsid w:val="00E164B7"/>
    <w:rsid w:val="00E30B64"/>
    <w:rsid w:val="00E41936"/>
    <w:rsid w:val="00E72956"/>
    <w:rsid w:val="00E8475B"/>
    <w:rsid w:val="00E9006A"/>
    <w:rsid w:val="00E96439"/>
    <w:rsid w:val="00EA6C8B"/>
    <w:rsid w:val="00ED48E9"/>
    <w:rsid w:val="00EF5A81"/>
    <w:rsid w:val="00EF7A78"/>
    <w:rsid w:val="00F15B4C"/>
    <w:rsid w:val="00F36575"/>
    <w:rsid w:val="00F402F6"/>
    <w:rsid w:val="00F43C40"/>
    <w:rsid w:val="00F60478"/>
    <w:rsid w:val="00FC12CE"/>
    <w:rsid w:val="00FD6161"/>
    <w:rsid w:val="00FE3DD1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420C"/>
  <w15:chartTrackingRefBased/>
  <w15:docId w15:val="{0B3132D6-25AA-401B-86F2-E2F05A7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0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40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214"/>
  </w:style>
  <w:style w:type="paragraph" w:styleId="Zpat">
    <w:name w:val="footer"/>
    <w:basedOn w:val="Normln"/>
    <w:link w:val="ZpatChar"/>
    <w:uiPriority w:val="99"/>
    <w:unhideWhenUsed/>
    <w:rsid w:val="001E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214"/>
  </w:style>
  <w:style w:type="character" w:styleId="Odkaznakoment">
    <w:name w:val="annotation reference"/>
    <w:basedOn w:val="Standardnpsmoodstavce"/>
    <w:uiPriority w:val="99"/>
    <w:semiHidden/>
    <w:unhideWhenUsed/>
    <w:rsid w:val="00650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2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2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2F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A402C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40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40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402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1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magazine.org/article/mineral-resouce-month-cesi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me.com/Metals" TargetMode="External"/><Relationship Id="rId2" Type="http://schemas.openxmlformats.org/officeDocument/2006/relationships/hyperlink" Target="https://www.reuters.com/" TargetMode="External"/><Relationship Id="rId1" Type="http://schemas.openxmlformats.org/officeDocument/2006/relationships/hyperlink" Target="https://www.bloomberg.com/" TargetMode="External"/><Relationship Id="rId4" Type="http://schemas.openxmlformats.org/officeDocument/2006/relationships/hyperlink" Target="https://www.usgs.gov/centers/nmic/cesium-and-rubidium-statistics-and-informa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1405-AD78-4A02-9434-BCFC17E4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2367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 Marek</dc:creator>
  <cp:keywords/>
  <dc:description/>
  <cp:lastModifiedBy>Vladimír Budinský</cp:lastModifiedBy>
  <cp:revision>2</cp:revision>
  <cp:lastPrinted>2021-04-23T07:51:00Z</cp:lastPrinted>
  <dcterms:created xsi:type="dcterms:W3CDTF">2021-05-18T09:52:00Z</dcterms:created>
  <dcterms:modified xsi:type="dcterms:W3CDTF">2021-05-18T09:52:00Z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4809eb-fc98-4380-bf7c-67e759d4e4ce_Enabled">
    <vt:lpwstr>true</vt:lpwstr>
  </property>
  <property fmtid="{D5CDD505-2E9C-101B-9397-08002B2CF9AE}" pid="3" name="MSIP_Label_6f4809eb-fc98-4380-bf7c-67e759d4e4ce_SetDate">
    <vt:lpwstr>2021-05-03T07:11:01Z</vt:lpwstr>
  </property>
  <property fmtid="{D5CDD505-2E9C-101B-9397-08002B2CF9AE}" pid="4" name="MSIP_Label_6f4809eb-fc98-4380-bf7c-67e759d4e4ce_Method">
    <vt:lpwstr>Privileged</vt:lpwstr>
  </property>
  <property fmtid="{D5CDD505-2E9C-101B-9397-08002B2CF9AE}" pid="5" name="MSIP_Label_6f4809eb-fc98-4380-bf7c-67e759d4e4ce_Name">
    <vt:lpwstr>6f4809eb-fc98-4380-bf7c-67e759d4e4ce</vt:lpwstr>
  </property>
  <property fmtid="{D5CDD505-2E9C-101B-9397-08002B2CF9AE}" pid="6" name="MSIP_Label_6f4809eb-fc98-4380-bf7c-67e759d4e4ce_SiteId">
    <vt:lpwstr>12437861-f55d-4e74-8b78-47996c60686a</vt:lpwstr>
  </property>
  <property fmtid="{D5CDD505-2E9C-101B-9397-08002B2CF9AE}" pid="7" name="MSIP_Label_6f4809eb-fc98-4380-bf7c-67e759d4e4ce_ActionId">
    <vt:lpwstr>4d705efb-dbd1-4cd4-a663-ed62c724ac64</vt:lpwstr>
  </property>
  <property fmtid="{D5CDD505-2E9C-101B-9397-08002B2CF9AE}" pid="8" name="MSIP_Label_6f4809eb-fc98-4380-bf7c-67e759d4e4ce_ContentBits">
    <vt:lpwstr>0</vt:lpwstr>
  </property>
</Properties>
</file>